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5EF59064">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314" w:afterLines="100" w:line="480" w:lineRule="auto"/>
        <w:ind w:right="267" w:rightChars="127"/>
        <w:jc w:val="center"/>
        <w:textAlignment w:val="auto"/>
        <w:rPr>
          <w:rFonts w:hint="eastAsia"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val="en-US" w:eastAsia="zh-CN"/>
        </w:rPr>
        <w:t>小岗东互通项目工程量清单及造价编制服务（二次）</w:t>
      </w:r>
    </w:p>
    <w:p w14:paraId="60E30A8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r>
        <w:rPr>
          <w:rFonts w:hint="eastAsia" w:ascii="仿宋" w:hAnsi="仿宋" w:eastAsia="仿宋" w:cs="Times New Roman"/>
          <w:b/>
          <w:bCs/>
          <w:color w:val="auto"/>
          <w:kern w:val="0"/>
          <w:sz w:val="28"/>
          <w:szCs w:val="28"/>
          <w:highlight w:val="none"/>
          <w:u w:color="000000"/>
          <w:lang w:val="en-US" w:eastAsia="zh-CN"/>
        </w:rPr>
        <w:t>项目编号：HXJY1110001048975001001</w:t>
      </w:r>
    </w:p>
    <w:p w14:paraId="6BF14300">
      <w:pPr>
        <w:pStyle w:val="2"/>
        <w:ind w:left="0" w:leftChars="0" w:firstLine="0" w:firstLineChars="0"/>
        <w:rPr>
          <w:rFonts w:asciiTheme="minorEastAsia" w:hAnsiTheme="minorEastAsia" w:eastAsiaTheme="minorEastAsia"/>
          <w:b/>
          <w:bCs/>
          <w:color w:val="auto"/>
          <w:sz w:val="44"/>
          <w:szCs w:val="44"/>
          <w:highlight w:val="none"/>
        </w:rPr>
      </w:pPr>
    </w:p>
    <w:p w14:paraId="7388F893">
      <w:pPr>
        <w:pStyle w:val="2"/>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rPr>
        <w:t>安徽明巢高速公路开发有限公司</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2</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2"/>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6</w:t>
      </w:r>
      <w:r>
        <w:rPr>
          <w:rFonts w:hint="eastAsia"/>
          <w:color w:val="auto"/>
          <w:highlight w:val="none"/>
        </w:rPr>
        <w:fldChar w:fldCharType="end"/>
      </w:r>
    </w:p>
    <w:p w14:paraId="6AA34812">
      <w:pPr>
        <w:pStyle w:val="22"/>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5</w:t>
      </w:r>
    </w:p>
    <w:p w14:paraId="22BCF0E2">
      <w:pPr>
        <w:pStyle w:val="22"/>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17</w:t>
      </w:r>
    </w:p>
    <w:p w14:paraId="1E6C7626">
      <w:pPr>
        <w:pStyle w:val="22"/>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2</w:t>
      </w:r>
    </w:p>
    <w:p w14:paraId="2A8FBFCB">
      <w:pPr>
        <w:pStyle w:val="22"/>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0</w:t>
      </w:r>
    </w:p>
    <w:p w14:paraId="57637F0D">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0</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2"/>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35393799"/>
      <w:bookmarkStart w:id="3" w:name="_Toc35393630"/>
      <w:bookmarkStart w:id="4" w:name="_Toc28359090"/>
      <w:bookmarkStart w:id="5" w:name="_Toc28359013"/>
      <w:r>
        <w:rPr>
          <w:rFonts w:hint="eastAsia" w:ascii="黑体" w:hAnsi="黑体" w:eastAsia="黑体" w:cs="黑体"/>
          <w:color w:val="auto"/>
          <w:kern w:val="0"/>
          <w:sz w:val="28"/>
          <w:szCs w:val="28"/>
          <w:highlight w:val="none"/>
          <w:u w:color="000000"/>
        </w:rPr>
        <w:t>一、项目基本情况</w:t>
      </w:r>
    </w:p>
    <w:p w14:paraId="6203169F">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项目编号：HXJY1110001048975001001</w:t>
      </w:r>
      <w:r>
        <w:rPr>
          <w:rFonts w:hint="eastAsia" w:ascii="仿宋" w:hAnsi="仿宋" w:eastAsia="仿宋" w:cs="Times New Roman"/>
          <w:color w:val="auto"/>
          <w:kern w:val="0"/>
          <w:sz w:val="28"/>
          <w:szCs w:val="28"/>
          <w:highlight w:val="none"/>
          <w:u w:color="000000"/>
          <w:lang w:val="en-US" w:eastAsia="zh-CN"/>
        </w:rPr>
        <w:t xml:space="preserve"> </w:t>
      </w:r>
    </w:p>
    <w:p w14:paraId="5873F231">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小岗东互通项目工程量清单及造价编制服务（二次）</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本项目报价最高限价为4.8万元，供应商响应报价不得高于最高限价，否则，其响应文件按无效响应处理。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工程量清单及造价编制服务</w:t>
      </w:r>
    </w:p>
    <w:p w14:paraId="13E3FEC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自采购人交付设计相关资料之日起10个日历天内完成工程量清单和造价编制工作</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28359014"/>
      <w:bookmarkStart w:id="7" w:name="_Toc28359091"/>
      <w:bookmarkStart w:id="8" w:name="_Toc35393800"/>
      <w:bookmarkStart w:id="9" w:name="_Toc35393631"/>
      <w:r>
        <w:rPr>
          <w:rFonts w:hint="eastAsia" w:ascii="黑体" w:hAnsi="黑体" w:eastAsia="黑体" w:cs="黑体"/>
          <w:color w:val="auto"/>
          <w:kern w:val="0"/>
          <w:sz w:val="28"/>
          <w:szCs w:val="28"/>
          <w:highlight w:val="none"/>
          <w:u w:color="000000"/>
        </w:rPr>
        <w:t>二、申请人的资格要求</w:t>
      </w:r>
    </w:p>
    <w:p w14:paraId="340B5EDC">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val="en-US" w:eastAsia="zh-CN"/>
        </w:rPr>
        <w:t>供应商具备独立承担民事责任能力并具有承担本项目服务的相应能力。</w:t>
      </w:r>
    </w:p>
    <w:p w14:paraId="571E39BC">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2.项目负责人必须具有注册在供应商的交通运输工程（公路专业）一级注册造价师（或交通运输部颁发的公路专业甲级造价人员）且同时具有工程类高级及以上职称。</w:t>
      </w:r>
    </w:p>
    <w:p w14:paraId="0719ABCF">
      <w:pPr>
        <w:pStyle w:val="2"/>
        <w:ind w:left="0" w:leftChars="0" w:firstLine="560" w:firstLineChars="200"/>
        <w:rPr>
          <w:rFonts w:hint="default"/>
          <w:color w:val="auto"/>
          <w:highlight w:val="none"/>
          <w:lang w:val="en-US"/>
        </w:rPr>
      </w:pPr>
      <w:r>
        <w:rPr>
          <w:rFonts w:hint="eastAsia" w:ascii="仿宋" w:hAnsi="仿宋" w:eastAsia="仿宋" w:cs="Times New Roman"/>
          <w:color w:val="auto"/>
          <w:kern w:val="0"/>
          <w:sz w:val="28"/>
          <w:szCs w:val="28"/>
          <w:highlight w:val="none"/>
          <w:u w:color="000000"/>
          <w:lang w:val="en-US" w:eastAsia="zh-CN"/>
        </w:rPr>
        <w:t>3.供应商自2020年1月1日至响应文件截止日至少完成过1个工程造价5000万元及以上的公路工程工程量清单及造价编制业绩。</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632"/>
      <w:bookmarkStart w:id="11" w:name="_Toc28359092"/>
      <w:bookmarkStart w:id="12" w:name="_Toc35393801"/>
      <w:bookmarkStart w:id="13" w:name="_Toc28359015"/>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2</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13</w:t>
      </w:r>
      <w:r>
        <w:rPr>
          <w:rFonts w:hint="eastAsia" w:ascii="仿宋" w:hAnsi="仿宋" w:eastAsia="仿宋" w:cs="Times New Roman"/>
          <w:color w:val="auto"/>
          <w:kern w:val="0"/>
          <w:sz w:val="28"/>
          <w:szCs w:val="28"/>
          <w:highlight w:val="none"/>
          <w:u w:color="000000"/>
        </w:rPr>
        <w:t>日至202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请于公告发布之日起从滁州市城投工程咨询管理有限公司官网（https://www.czctgczx.com/）下载。供应商自行承担因未按要求获取询价采购文件导致无法上传电子响应文件的风险。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询价采购文件。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（2）供应商登录新点电子交易平台【滁州专区】获取询价采购文件及其它资料（含澄清和补充说明等）。如在询价采购文件获取过程中遇到系统问题，请拨打技术支持服务热线0512-58151515或者网站首页在线客服。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93"/>
      <w:bookmarkStart w:id="15" w:name="_Toc35393633"/>
      <w:bookmarkStart w:id="16" w:name="_Toc28359016"/>
      <w:bookmarkStart w:id="17"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14529"/>
      <w:bookmarkStart w:id="19"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询价采购文件。供应商自行承担因未按要求获取询价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询价采购文件。首次登录办理入库手续，办理入库不收取任何费用。新点电子招投标统一认证平台使用相关问题（如系统登录、信息登记、录入及提交、数字证书关联等）请拨打服务电话：0512-58151515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3.供应商登录新点电子交易平台【滁州专区】获取询价采购文件及其它资料（含澄清和补充说明等）。如在询价采购文件获取过程中遇到系统问题，请拨打技术支持服务热线0512-58151515或者网站首页在线客服。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4.本项目采用不见面开启，供应商登录滁州市城投工程咨询管理有限公司不见面开标系统参与网上开标（网址：http://js.etrading.cn/EpointBidOpening/bidopeninghallaction/hall/login）。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询价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投标人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称：安徽明巢高速公路开发有限公司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val="en-US" w:eastAsia="zh-CN"/>
        </w:rPr>
        <w:t>滁州市桑涧镇 328 国道与 311 省道交叉口北侧</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w:t>
      </w:r>
      <w:ins w:id="0" w:author="代理" w:date="2025-10-22T18:34:57Z">
        <w:r>
          <w:rPr>
            <w:rFonts w:hint="eastAsia" w:asciiTheme="minorEastAsia" w:hAnsiTheme="minorEastAsia" w:eastAsiaTheme="minorEastAsia"/>
            <w:color w:val="auto"/>
            <w:sz w:val="24"/>
            <w:szCs w:val="18"/>
            <w:highlight w:val="none"/>
            <w:lang w:val="en-US" w:eastAsia="zh-CN"/>
          </w:rPr>
          <w:t>与正文约定</w:t>
        </w:r>
      </w:ins>
      <w:r>
        <w:rPr>
          <w:rFonts w:hint="eastAsia" w:asciiTheme="minorEastAsia" w:hAnsiTheme="minorEastAsia" w:eastAsiaTheme="minorEastAsia"/>
          <w:color w:val="auto"/>
          <w:sz w:val="24"/>
          <w:szCs w:val="18"/>
          <w:highlight w:val="none"/>
        </w:rPr>
        <w:t>有不一致，以本表为准。</w:t>
      </w:r>
    </w:p>
    <w:tbl>
      <w:tblPr>
        <w:tblStyle w:val="28"/>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028"/>
        <w:gridCol w:w="6339"/>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CA9C574">
            <w:pPr>
              <w:pStyle w:val="4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50" w:type="pct"/>
            <w:vAlign w:val="center"/>
          </w:tcPr>
          <w:p w14:paraId="4254168E">
            <w:pPr>
              <w:pStyle w:val="4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7" w:type="pct"/>
            <w:vAlign w:val="center"/>
          </w:tcPr>
          <w:p w14:paraId="2A9A9F98">
            <w:pPr>
              <w:pStyle w:val="50"/>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50"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CDFE6D8">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9"/>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50" w:type="pct"/>
            <w:vAlign w:val="center"/>
          </w:tcPr>
          <w:p w14:paraId="2E825BEE">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24 </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Merge w:val="restart"/>
            <w:vAlign w:val="center"/>
          </w:tcPr>
          <w:p w14:paraId="097A89BC">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50" w:type="pct"/>
            <w:vAlign w:val="center"/>
          </w:tcPr>
          <w:p w14:paraId="4A9600A1">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 xml:space="preserve">不分包     </w:t>
            </w:r>
            <w:r>
              <w:rPr>
                <w:rFonts w:hint="eastAsia" w:asciiTheme="minorEastAsia" w:hAnsiTheme="minorEastAsia" w:eastAsiaTheme="minorEastAsia"/>
                <w:b w:val="0"/>
                <w:color w:val="auto"/>
                <w:sz w:val="24"/>
                <w:highlight w:val="none"/>
                <w:lang w:eastAsia="zh-CN"/>
              </w:rPr>
              <w:t>□</w:t>
            </w:r>
            <w:r>
              <w:rPr>
                <w:rFonts w:asciiTheme="minorEastAsia" w:hAnsiTheme="minorEastAsia" w:eastAsiaTheme="minorEastAsia"/>
                <w:b w:val="0"/>
                <w:color w:val="auto"/>
                <w:sz w:val="24"/>
                <w:highlight w:val="none"/>
              </w:rPr>
              <w:t>分为</w:t>
            </w:r>
            <w:r>
              <w:rPr>
                <w:rFonts w:hint="eastAsia" w:asciiTheme="minorEastAsia" w:hAnsiTheme="minorEastAsia" w:eastAsiaTheme="minorEastAsia"/>
                <w:b w:val="0"/>
                <w:color w:val="auto"/>
                <w:sz w:val="24"/>
                <w:highlight w:val="none"/>
                <w:u w:val="single"/>
                <w:lang w:val="en-US" w:eastAsia="zh-CN"/>
              </w:rPr>
              <w:t xml:space="preserve">  </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Merge w:val="continue"/>
            <w:vAlign w:val="center"/>
          </w:tcPr>
          <w:p w14:paraId="114719C7">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9"/>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50" w:type="pct"/>
            <w:vAlign w:val="center"/>
          </w:tcPr>
          <w:p w14:paraId="1CECC8B7">
            <w:pPr>
              <w:pStyle w:val="49"/>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bCs/>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DD5C897">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50" w:type="pct"/>
            <w:vAlign w:val="center"/>
          </w:tcPr>
          <w:p w14:paraId="1BC62FEE">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8857901">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50" w:type="pct"/>
            <w:vAlign w:val="center"/>
          </w:tcPr>
          <w:p w14:paraId="3988ADF5">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73B990B">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50" w:type="pct"/>
            <w:vAlign w:val="center"/>
          </w:tcPr>
          <w:p w14:paraId="47000502">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7FF847D">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50" w:type="pct"/>
            <w:vAlign w:val="center"/>
          </w:tcPr>
          <w:p w14:paraId="2950DD18">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AFF454D">
            <w:pPr>
              <w:pStyle w:val="50"/>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9"/>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50" w:type="pct"/>
            <w:vAlign w:val="center"/>
          </w:tcPr>
          <w:p w14:paraId="783AC166">
            <w:pPr>
              <w:pStyle w:val="49"/>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CF261F1">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50"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4B931AE">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9"/>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50"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仿宋_GB2312"/>
                <w:b w:val="0"/>
                <w:bCs/>
                <w:color w:val="auto"/>
                <w:kern w:val="0"/>
                <w:sz w:val="24"/>
                <w:szCs w:val="28"/>
                <w:highlight w:val="none"/>
                <w:u w:val="none"/>
                <w:lang w:val="en-US" w:eastAsia="zh-CN" w:bidi="ar-SA"/>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银行转账</w:t>
            </w:r>
          </w:p>
          <w:p w14:paraId="20C3D46B">
            <w:pPr>
              <w:pStyle w:val="49"/>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代理费1000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505B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3" w:type="dxa"/>
            <w:vAlign w:val="center"/>
          </w:tcPr>
          <w:p w14:paraId="41E7800A">
            <w:pPr>
              <w:pStyle w:val="50"/>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lang w:val="en-US" w:eastAsia="zh-CN"/>
              </w:rPr>
              <w:t>25.1</w:t>
            </w:r>
          </w:p>
        </w:tc>
        <w:tc>
          <w:tcPr>
            <w:tcW w:w="2028" w:type="dxa"/>
            <w:vAlign w:val="center"/>
          </w:tcPr>
          <w:p w14:paraId="50AD6191">
            <w:pPr>
              <w:pStyle w:val="49"/>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rPr>
            </w:pPr>
            <w:r>
              <w:rPr>
                <w:rFonts w:hint="eastAsia" w:ascii="宋体" w:hAnsi="宋体" w:eastAsia="宋体"/>
                <w:b w:val="0"/>
                <w:color w:val="auto"/>
                <w:sz w:val="24"/>
                <w:highlight w:val="none"/>
                <w:lang w:val="en-US" w:eastAsia="zh-CN"/>
              </w:rPr>
              <w:t>签订合同时间</w:t>
            </w:r>
          </w:p>
        </w:tc>
        <w:tc>
          <w:tcPr>
            <w:tcW w:w="6337" w:type="dxa"/>
            <w:vAlign w:val="center"/>
          </w:tcPr>
          <w:p w14:paraId="6C3E43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val="0"/>
                <w:bCs w:val="0"/>
                <w:color w:val="auto"/>
                <w:sz w:val="24"/>
                <w:highlight w:val="none"/>
              </w:rPr>
            </w:pPr>
            <w:r>
              <w:rPr>
                <w:rFonts w:hint="eastAsia" w:ascii="宋体" w:hAnsi="宋体" w:eastAsia="宋体" w:cs="宋体"/>
                <w:b/>
                <w:bCs/>
                <w:color w:val="auto"/>
                <w:sz w:val="24"/>
                <w:szCs w:val="24"/>
                <w:highlight w:val="none"/>
                <w:lang w:val="en-US" w:eastAsia="zh-CN"/>
              </w:rPr>
              <w:t>采购人与成交供应商应当自发出成交通知书之日起30日内签订合同。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0669541">
            <w:pPr>
              <w:pStyle w:val="5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50" w:type="pct"/>
            <w:vAlign w:val="center"/>
          </w:tcPr>
          <w:p w14:paraId="646E8691">
            <w:pPr>
              <w:pStyle w:val="49"/>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14</w:t>
            </w:r>
            <w:r>
              <w:rPr>
                <w:rFonts w:hint="eastAsia" w:ascii="宋体" w:hAnsi="宋体" w:eastAsia="宋体" w:cs="宋体"/>
                <w:b w:val="0"/>
                <w:color w:val="auto"/>
                <w:sz w:val="24"/>
                <w:szCs w:val="24"/>
                <w:highlight w:val="none"/>
                <w:u w:val="none"/>
              </w:rPr>
              <w:t>日1</w:t>
            </w:r>
            <w:r>
              <w:rPr>
                <w:rFonts w:hint="eastAsia" w:ascii="宋体" w:hAnsi="宋体" w:eastAsia="宋体" w:cs="宋体"/>
                <w:b w:val="0"/>
                <w:color w:val="auto"/>
                <w:sz w:val="24"/>
                <w:szCs w:val="24"/>
                <w:highlight w:val="none"/>
                <w:u w:val="none"/>
                <w:lang w:val="en-US" w:eastAsia="zh-CN"/>
              </w:rPr>
              <w:t>7</w:t>
            </w:r>
            <w:r>
              <w:rPr>
                <w:rFonts w:hint="eastAsia" w:ascii="宋体" w:hAnsi="宋体" w:eastAsia="宋体" w:cs="宋体"/>
                <w:b w:val="0"/>
                <w:color w:val="auto"/>
                <w:sz w:val="24"/>
                <w:szCs w:val="24"/>
                <w:highlight w:val="none"/>
                <w:u w:val="none"/>
              </w:rPr>
              <w:t>时前</w:t>
            </w:r>
            <w:r>
              <w:rPr>
                <w:rFonts w:hint="eastAsia" w:ascii="宋体" w:hAnsi="宋体" w:eastAsia="宋体" w:cs="宋体"/>
                <w:b w:val="0"/>
                <w:color w:val="auto"/>
                <w:sz w:val="24"/>
                <w:szCs w:val="24"/>
                <w:highlight w:val="none"/>
                <w:u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采购人</w:t>
            </w:r>
            <w:r>
              <w:rPr>
                <w:rFonts w:hint="eastAsia" w:ascii="宋体" w:hAnsi="宋体" w:eastAsia="宋体" w:cs="宋体"/>
                <w:b w:val="0"/>
                <w:color w:val="auto"/>
                <w:sz w:val="24"/>
                <w:szCs w:val="24"/>
                <w:highlight w:val="none"/>
                <w:u w:val="none"/>
              </w:rPr>
              <w:t>将在202</w:t>
            </w:r>
            <w:r>
              <w:rPr>
                <w:rFonts w:hint="eastAsia" w:ascii="宋体" w:hAnsi="宋体" w:eastAsia="宋体" w:cs="宋体"/>
                <w:b w:val="0"/>
                <w:color w:val="auto"/>
                <w:sz w:val="24"/>
                <w:szCs w:val="24"/>
                <w:highlight w:val="none"/>
                <w:u w:val="none"/>
                <w:lang w:val="en-US" w:eastAsia="zh-CN"/>
              </w:rPr>
              <w:t>6</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lang w:val="en-US" w:eastAsia="zh-CN"/>
              </w:rPr>
              <w:t>24</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9"/>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6A8FCAB">
            <w:pPr>
              <w:pStyle w:val="5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50"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fldChar w:fldCharType="begin"/>
            </w:r>
            <w:r>
              <w:rPr>
                <w:rFonts w:hint="eastAsia" w:ascii="宋体" w:hAnsi="宋体" w:eastAsia="宋体" w:cs="@仿宋_GB2312"/>
                <w:b w:val="0"/>
                <w:bCs/>
                <w:color w:val="auto"/>
                <w:kern w:val="0"/>
                <w:sz w:val="24"/>
                <w:szCs w:val="28"/>
                <w:highlight w:val="none"/>
                <w:lang w:val="en-US" w:eastAsia="zh-CN" w:bidi="ar-SA"/>
              </w:rPr>
              <w:instrText xml:space="preserve"> eq \o\ac(□)</w:instrText>
            </w:r>
            <w:r>
              <w:rPr>
                <w:rFonts w:hint="eastAsia" w:ascii="宋体" w:hAnsi="宋体" w:eastAsia="宋体" w:cs="@仿宋_GB2312"/>
                <w:b w:val="0"/>
                <w:bCs/>
                <w:color w:val="auto"/>
                <w:kern w:val="0"/>
                <w:sz w:val="24"/>
                <w:szCs w:val="28"/>
                <w:highlight w:val="none"/>
                <w:lang w:val="en-US" w:eastAsia="zh-CN" w:bidi="ar-SA"/>
              </w:rPr>
              <w:fldChar w:fldCharType="end"/>
            </w:r>
            <w:r>
              <w:rPr>
                <w:rFonts w:hint="eastAsia" w:ascii="宋体" w:hAnsi="宋体" w:eastAsia="宋体" w:cs="@仿宋_GB2312"/>
                <w:b w:val="0"/>
                <w:bCs/>
                <w:color w:val="auto"/>
                <w:kern w:val="0"/>
                <w:sz w:val="24"/>
                <w:szCs w:val="28"/>
                <w:highlight w:val="none"/>
                <w:lang w:val="en-US" w:eastAsia="zh-CN" w:bidi="ar-SA"/>
              </w:rPr>
              <w:t>否； ☑是，具体要求：按询价采购文件规定。</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7B59C5B">
            <w:pPr>
              <w:pStyle w:val="5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71DDFC3C">
            <w:pPr>
              <w:pStyle w:val="5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50" w:type="pct"/>
            <w:vAlign w:val="center"/>
          </w:tcPr>
          <w:p w14:paraId="73437A23">
            <w:pPr>
              <w:pStyle w:val="5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5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69FA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3A4FA60E">
            <w:pPr>
              <w:pStyle w:val="5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4</w:t>
            </w:r>
          </w:p>
        </w:tc>
        <w:tc>
          <w:tcPr>
            <w:tcW w:w="2028" w:type="dxa"/>
            <w:vAlign w:val="center"/>
          </w:tcPr>
          <w:p w14:paraId="7510B000">
            <w:pPr>
              <w:pStyle w:val="5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重要说明</w:t>
            </w:r>
          </w:p>
        </w:tc>
        <w:tc>
          <w:tcPr>
            <w:tcW w:w="6339" w:type="dxa"/>
            <w:vAlign w:val="center"/>
          </w:tcPr>
          <w:p w14:paraId="17C12F31">
            <w:pPr>
              <w:pStyle w:val="5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bCs w:val="0"/>
                <w:color w:val="auto"/>
                <w:szCs w:val="21"/>
                <w:highlight w:val="none"/>
                <w:lang w:val="en-US" w:eastAsia="zh-CN"/>
              </w:rPr>
              <w:t>响应文件递交截止时间止提交响应文件的供应商少于3家或经评审符合采购文件要求的供应商不足3家的，可在合格供应商中按照最低价原则确定成交候选人。</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682"/>
      <w:bookmarkStart w:id="24"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rPr>
        <w:t>安徽明巢高速公路开发有限公司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安徽明巢高速公路开发有限公司</w:t>
      </w:r>
      <w:r>
        <w:rPr>
          <w:rFonts w:hint="eastAsia" w:asciiTheme="minorEastAsia" w:hAnsiTheme="minorEastAsia" w:eastAsiaTheme="minorEastAsia"/>
          <w:color w:val="auto"/>
          <w:sz w:val="24"/>
          <w:highlight w:val="none"/>
          <w:lang w:val="en-US" w:eastAsia="zh-CN"/>
        </w:rPr>
        <w:t>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r>
        <w:rPr>
          <w:rFonts w:hint="eastAsia" w:asciiTheme="minorEastAsia" w:hAnsiTheme="minorEastAsia" w:eastAsiaTheme="minorEastAsia"/>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w:t>
      </w:r>
      <w:r>
        <w:rPr>
          <w:rFonts w:hint="eastAsia" w:asciiTheme="minorEastAsia" w:hAnsiTheme="minorEastAsia" w:eastAsiaTheme="minorEastAsia"/>
          <w:b/>
          <w:bCs/>
          <w:color w:val="auto"/>
          <w:sz w:val="24"/>
          <w:highlight w:val="none"/>
        </w:rPr>
        <w:t>按照报价由低到高的顺序提出</w:t>
      </w:r>
      <w:r>
        <w:rPr>
          <w:rFonts w:asciiTheme="minorEastAsia" w:hAnsiTheme="minorEastAsia" w:eastAsiaTheme="minorEastAsia"/>
          <w:b/>
          <w:bCs/>
          <w:color w:val="auto"/>
          <w:sz w:val="24"/>
          <w:highlight w:val="none"/>
        </w:rPr>
        <w:t>3名成交候选人</w:t>
      </w:r>
      <w:r>
        <w:rPr>
          <w:rFonts w:hint="eastAsia" w:asciiTheme="minorEastAsia" w:hAnsiTheme="minorEastAsia" w:eastAsiaTheme="minorEastAsia"/>
          <w:b/>
          <w:bCs/>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518923100"/>
      <w:bookmarkStart w:id="33"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36C745B">
      <w:pPr>
        <w:spacing w:line="380" w:lineRule="exact"/>
        <w:jc w:val="center"/>
        <w:outlineLvl w:val="0"/>
        <w:rPr>
          <w:rFonts w:hint="eastAsia" w:ascii="宋体" w:hAnsi="Times New Roman" w:eastAsia="宋体" w:cs="Times New Roman"/>
          <w:b/>
          <w:bCs w:val="0"/>
          <w:color w:val="auto"/>
          <w:kern w:val="2"/>
          <w:sz w:val="32"/>
          <w:szCs w:val="32"/>
          <w:highlight w:val="none"/>
          <w:lang w:val="en-US" w:eastAsia="zh-CN" w:bidi="ar-SA"/>
        </w:rPr>
      </w:pPr>
      <w:bookmarkStart w:id="34" w:name="_Toc1471"/>
      <w:r>
        <w:rPr>
          <w:rFonts w:hint="eastAsia" w:asciiTheme="minorEastAsia" w:hAnsiTheme="minorEastAsia" w:eastAsiaTheme="minorEastAsia"/>
          <w:b/>
          <w:color w:val="auto"/>
          <w:sz w:val="28"/>
          <w:highlight w:val="none"/>
        </w:rPr>
        <w:t>第三章  采购需求</w:t>
      </w:r>
      <w:bookmarkEnd w:id="34"/>
      <w:bookmarkStart w:id="35" w:name="_Toc23627"/>
      <w:bookmarkStart w:id="36" w:name="_Toc23283"/>
    </w:p>
    <w:p w14:paraId="5C4EAC1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一、项目概况</w:t>
      </w:r>
    </w:p>
    <w:p w14:paraId="646AA0DB">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default" w:cs="@仿宋_GB2312" w:asciiTheme="minorEastAsia" w:hAnsiTheme="minorEastAsia" w:eastAsiaTheme="minorEastAsia"/>
          <w:color w:val="auto"/>
          <w:kern w:val="2"/>
          <w:sz w:val="24"/>
          <w:highlight w:val="none"/>
          <w:lang w:val="en-US" w:eastAsia="zh-CN" w:bidi="ar-SA"/>
        </w:rPr>
        <w:t>小岗东互通项目位于凤阳县小溪河镇小岗村东侧，燃灯社区附近。采用A型单喇叭互通立交，其中高速公路主线长约1.2km，匝道长约2.058km，主线设计时速120km/h，匝道设计速度40km/h，采用沥青混凝土路面结构。工程主要建设内容包括路基路面、交通安全设施、房建（收费站及收费站管理区）、机电及绿化工程等</w:t>
      </w:r>
      <w:r>
        <w:rPr>
          <w:rFonts w:hint="eastAsia" w:cs="@仿宋_GB2312" w:asciiTheme="minorEastAsia" w:hAnsiTheme="minorEastAsia" w:eastAsiaTheme="minorEastAsia"/>
          <w:color w:val="auto"/>
          <w:kern w:val="2"/>
          <w:sz w:val="24"/>
          <w:highlight w:val="none"/>
          <w:lang w:val="en-US" w:eastAsia="zh-CN" w:bidi="ar-SA"/>
        </w:rPr>
        <w:t>。</w:t>
      </w:r>
    </w:p>
    <w:p w14:paraId="497E813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二、服务内容</w:t>
      </w:r>
    </w:p>
    <w:p w14:paraId="15FAEA5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本次服务内容为上述项目的工程量清单和造价编制服务，包括但不限于以下内容：</w:t>
      </w:r>
    </w:p>
    <w:p w14:paraId="3E2070A1">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1、工程量清单编制，公路工程依据公路工程标准施工招标文件中《工程量清单》要求的相关规定编制；房建工程依据现行2018版《安徽省建设工程工程量清单计价依据》、《2018 版安徽省建设工程计价依据修订内容》编制。</w:t>
      </w:r>
    </w:p>
    <w:p w14:paraId="6E4103D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2、造价编制，应根据工程量清单，对各子目进行人工费、材料费、机械使用费、管理费、税费等综合分析单价，汇总各项合价、总价等，完成工程所需的全部费用编制；</w:t>
      </w:r>
    </w:p>
    <w:p w14:paraId="1B16080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3、工程量清单和造价的核对、调整、定稿。编制过程中需对设计文件给定的工程量和清单子目工程量及组成各清单子目的工程各个结构部位的工程量进行详细计算核对，发现相关问题及时反馈采购人；</w:t>
      </w:r>
    </w:p>
    <w:p w14:paraId="72FC7F37">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4、与施工招标代理机构对接，配合施工项目的招标答疑回复；</w:t>
      </w:r>
    </w:p>
    <w:p w14:paraId="0F31784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5、配合与工程量清单及造价编制关联的其他事宜等；</w:t>
      </w:r>
    </w:p>
    <w:p w14:paraId="5C5CF826">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三、服务要求</w:t>
      </w:r>
    </w:p>
    <w:p w14:paraId="77C0D93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1、工程量清单和造价编制过程中应与采购人充分及时沟通，满足招标规范要求；</w:t>
      </w:r>
    </w:p>
    <w:p w14:paraId="6F3DF4A4">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（1）根据采购人提供的图纸和编制要求在规定的时间内编制工程量清单和造价；</w:t>
      </w:r>
    </w:p>
    <w:p w14:paraId="5A0DDF5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（2）当完成工程量清单和造价编制时，供应商根据自己的工作经验向采购人提出有关造价及工作管理等方面的建议性意见。</w:t>
      </w:r>
    </w:p>
    <w:p w14:paraId="462A8EFA">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（3）提交造价成果文件时需提供各专业工程量的详细计算书底稿。采用手算的提供计算底稿，采用软件计算的提供电子文件（含软件版文件）。</w:t>
      </w:r>
    </w:p>
    <w:p w14:paraId="1DB8B51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4）工程量清单和造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2A44D14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（5）采购人安排的其他合理事项，成交供应商应予以配合完成；成交供应商有错、漏项等的必须及时配合补充编制、复审。否则采购人有权上报有关主管部门给予处罚。</w:t>
      </w:r>
    </w:p>
    <w:p w14:paraId="3BFDE52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（6）缺项、错项等偏差的处理：</w:t>
      </w:r>
    </w:p>
    <w:p w14:paraId="4A835C0A">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项目招投标及施工过程中发现工程量清单错漏项或造价编制发生漏算、错算等，按累积金额的5%扣除服务费，直至扣除剩余全部编制费用，并报行业主管部门进行处罚。</w:t>
      </w:r>
    </w:p>
    <w:p w14:paraId="625AE7E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2、除项目负责人外，还须配备满足下列要求的项目组成员（不得少于2人）：</w:t>
      </w:r>
    </w:p>
    <w:p w14:paraId="7EB6245C">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不少于1名注册在供应商单位的交通运输工程（公路专业）一级注册造价师（或交通运输部颁发的公路专业甲级造价人员）（具有相关证书）。</w:t>
      </w:r>
    </w:p>
    <w:p w14:paraId="64851D84">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不少于1名注册在供应商单位的交通运输工程（公路专业）二级及以上注册造价工程师（具有相关证书）。</w:t>
      </w:r>
    </w:p>
    <w:p w14:paraId="4C65F44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以上人员配备要求为最低标准，履约中如不能满足实际服务需求，成交供应商须及时增加相应人员，采购人不再另行增加服务费用。</w:t>
      </w:r>
    </w:p>
    <w:p w14:paraId="742EE4F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注：上述人员响应时均须提供相应证书。</w:t>
      </w:r>
    </w:p>
    <w:p w14:paraId="3A1913D7">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3、违约责任：项目实施过程需项目负责人全程对接，若缺席，按2000元/次支付违约金，咨询服务期限每延误一天，按2000元/天支付违约金。</w:t>
      </w:r>
    </w:p>
    <w:p w14:paraId="4D0912B1">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4、人员需求：项目组成员非特殊原因一律不得更换，确需更换的必须经采购人认可，更换人员的条件必须高于或等同于原先人员的资历。项目负责人变更须支付2万元每次的违约金，项目组其他人员变更须支付0.5万元每人每次的违约金。</w:t>
      </w:r>
    </w:p>
    <w:p w14:paraId="43094CBD">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auto"/>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5、</w:t>
      </w:r>
      <w:r>
        <w:rPr>
          <w:rFonts w:hint="eastAsia" w:cs="@仿宋_GB2312" w:asciiTheme="minorEastAsia" w:hAnsiTheme="minorEastAsia" w:eastAsiaTheme="minorEastAsia"/>
          <w:strike w:val="0"/>
          <w:dstrike w:val="0"/>
          <w:color w:val="auto"/>
          <w:kern w:val="2"/>
          <w:sz w:val="24"/>
          <w:highlight w:val="none"/>
          <w:lang w:val="en-US" w:eastAsia="zh-CN" w:bidi="ar-SA"/>
        </w:rPr>
        <w:t>成交</w:t>
      </w:r>
      <w:r>
        <w:rPr>
          <w:rFonts w:hint="eastAsia" w:cs="@仿宋_GB2312" w:asciiTheme="minorEastAsia" w:hAnsiTheme="minorEastAsia" w:eastAsiaTheme="minorEastAsia"/>
          <w:color w:val="auto"/>
          <w:kern w:val="2"/>
          <w:sz w:val="24"/>
          <w:highlight w:val="none"/>
          <w:lang w:val="en-US" w:eastAsia="zh-CN" w:bidi="ar-SA"/>
        </w:rPr>
        <w:t>供应商在响应前需了解当地造价管理部门的相关规定和造价政策，项目负责人能熟练掌握使用安徽省常用的计量计价软件，如：同望、新点造价软件安徽版、广联达算量软件。编制或复审过程中，图纸答疑会、工程量清单和造价编制协调会、成果汇报会等相关会议（具体以采购人通知为准），必须由拟派的项目负责人出席汇报。</w:t>
      </w:r>
    </w:p>
    <w:p w14:paraId="725D668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四、成果文件</w:t>
      </w:r>
    </w:p>
    <w:p w14:paraId="3C5782D3">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strike/>
          <w:dstrike w:val="0"/>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造价咨询成果文件一式8份，电子版，软件版各1份。</w:t>
      </w:r>
    </w:p>
    <w:p w14:paraId="34BDF1D7">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firstLine="482" w:firstLineChars="200"/>
        <w:textAlignment w:val="auto"/>
        <w:rPr>
          <w:rFonts w:hint="eastAsia" w:cs="@仿宋_GB2312" w:asciiTheme="minorEastAsia" w:hAnsiTheme="minorEastAsia" w:eastAsiaTheme="minorEastAsia"/>
          <w:b/>
          <w:bCs/>
          <w:color w:val="auto"/>
          <w:kern w:val="2"/>
          <w:sz w:val="24"/>
          <w:highlight w:val="none"/>
          <w:lang w:val="en-US" w:eastAsia="zh-CN" w:bidi="ar-SA"/>
        </w:rPr>
      </w:pPr>
      <w:r>
        <w:rPr>
          <w:rFonts w:hint="eastAsia" w:cs="@仿宋_GB2312" w:asciiTheme="minorEastAsia" w:hAnsiTheme="minorEastAsia" w:eastAsiaTheme="minorEastAsia"/>
          <w:b/>
          <w:bCs/>
          <w:color w:val="auto"/>
          <w:kern w:val="2"/>
          <w:sz w:val="24"/>
          <w:highlight w:val="none"/>
          <w:lang w:val="en-US" w:eastAsia="zh-CN" w:bidi="ar-SA"/>
        </w:rPr>
        <w:t>五、报价要求</w:t>
      </w:r>
    </w:p>
    <w:p w14:paraId="1D5966C6">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本项目实行总价包干，</w:t>
      </w:r>
      <w:r>
        <w:rPr>
          <w:rFonts w:hint="eastAsia" w:cs="@仿宋_GB2312" w:asciiTheme="minorEastAsia" w:hAnsiTheme="minorEastAsia" w:eastAsiaTheme="minorEastAsia"/>
          <w:strike w:val="0"/>
          <w:dstrike w:val="0"/>
          <w:color w:val="auto"/>
          <w:kern w:val="2"/>
          <w:sz w:val="24"/>
          <w:highlight w:val="none"/>
          <w:lang w:val="en-US" w:eastAsia="zh-CN" w:bidi="ar-SA"/>
        </w:rPr>
        <w:t>成交</w:t>
      </w:r>
      <w:r>
        <w:rPr>
          <w:rFonts w:hint="eastAsia" w:cs="@仿宋_GB2312" w:asciiTheme="minorEastAsia" w:hAnsiTheme="minorEastAsia" w:eastAsiaTheme="minorEastAsia"/>
          <w:strike w:val="0"/>
          <w:color w:val="auto"/>
          <w:kern w:val="2"/>
          <w:sz w:val="24"/>
          <w:highlight w:val="none"/>
          <w:lang w:val="en-US" w:eastAsia="zh-CN" w:bidi="ar-SA"/>
        </w:rPr>
        <w:t>供应商</w:t>
      </w:r>
      <w:r>
        <w:rPr>
          <w:rFonts w:hint="eastAsia" w:cs="@仿宋_GB2312" w:asciiTheme="minorEastAsia" w:hAnsiTheme="minorEastAsia" w:eastAsiaTheme="minorEastAsia"/>
          <w:color w:val="auto"/>
          <w:kern w:val="2"/>
          <w:sz w:val="24"/>
          <w:highlight w:val="none"/>
          <w:lang w:val="en-US" w:eastAsia="zh-CN" w:bidi="ar-SA"/>
        </w:rPr>
        <w:t>不得因“设计变更、施工标段划分调整、市场变化、规范和标准调整等一切可预见和不可预见因素”向采购人提出增加服务费。成交价在合同实施期间不因市场和政策变化因素而变动。</w:t>
      </w:r>
    </w:p>
    <w:p w14:paraId="47127FE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本项目所有违约的支付，由采购人在付款中直接扣除。</w:t>
      </w:r>
    </w:p>
    <w:p w14:paraId="30942D8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color w:val="auto"/>
          <w:highlight w:val="none"/>
          <w:lang w:val="en-US" w:eastAsia="zh-CN"/>
        </w:rPr>
        <w:sectPr>
          <w:pgSz w:w="11905" w:h="16838"/>
          <w:pgMar w:top="1417" w:right="1417" w:bottom="1417" w:left="1417" w:header="851" w:footer="992" w:gutter="0"/>
          <w:pgNumType w:fmt="decimal"/>
          <w:cols w:space="0" w:num="1"/>
          <w:rtlGutter w:val="0"/>
          <w:docGrid w:type="lines" w:linePitch="313" w:charSpace="0"/>
        </w:sectPr>
      </w:pPr>
    </w:p>
    <w:bookmarkEnd w:id="35"/>
    <w:bookmarkEnd w:id="36"/>
    <w:p w14:paraId="7471BDBF">
      <w:pPr>
        <w:spacing w:line="360" w:lineRule="auto"/>
        <w:jc w:val="center"/>
        <w:rPr>
          <w:rFonts w:asciiTheme="minorEastAsia" w:hAnsiTheme="minorEastAsia" w:eastAsiaTheme="minorEastAsia"/>
          <w:b/>
          <w:color w:val="auto"/>
          <w:sz w:val="28"/>
          <w:highlight w:val="none"/>
        </w:rPr>
      </w:pPr>
      <w:bookmarkStart w:id="37" w:name="_Toc15765"/>
      <w:r>
        <w:rPr>
          <w:rFonts w:hint="eastAsia" w:asciiTheme="minorEastAsia" w:hAnsiTheme="minorEastAsia" w:eastAsiaTheme="minorEastAsia"/>
          <w:b/>
          <w:color w:val="auto"/>
          <w:sz w:val="28"/>
          <w:highlight w:val="none"/>
        </w:rPr>
        <w:t>第四章  评审方法和标准</w:t>
      </w:r>
      <w:bookmarkEnd w:id="37"/>
    </w:p>
    <w:p w14:paraId="115BA2E1">
      <w:pPr>
        <w:spacing w:line="360" w:lineRule="auto"/>
        <w:ind w:firstLine="437"/>
        <w:outlineLvl w:val="1"/>
        <w:rPr>
          <w:rFonts w:asciiTheme="minorEastAsia" w:hAnsiTheme="minorEastAsia" w:eastAsiaTheme="minorEastAsia"/>
          <w:b/>
          <w:color w:val="auto"/>
          <w:sz w:val="24"/>
          <w:highlight w:val="none"/>
        </w:rPr>
      </w:pPr>
      <w:bookmarkStart w:id="38" w:name="_Toc1221"/>
      <w:bookmarkStart w:id="39" w:name="_Toc11117"/>
      <w:r>
        <w:rPr>
          <w:rFonts w:hint="eastAsia" w:asciiTheme="minorEastAsia" w:hAnsiTheme="minorEastAsia" w:eastAsiaTheme="minorEastAsia"/>
          <w:b/>
          <w:color w:val="auto"/>
          <w:sz w:val="24"/>
          <w:highlight w:val="none"/>
        </w:rPr>
        <w:t>一、总则</w:t>
      </w:r>
      <w:bookmarkEnd w:id="38"/>
      <w:bookmarkEnd w:id="39"/>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0" w:name="_Toc20555"/>
      <w:bookmarkStart w:id="41" w:name="_Toc21906"/>
      <w:r>
        <w:rPr>
          <w:rFonts w:hint="eastAsia" w:asciiTheme="minorEastAsia" w:hAnsiTheme="minorEastAsia" w:eastAsiaTheme="minorEastAsia"/>
          <w:b/>
          <w:color w:val="auto"/>
          <w:sz w:val="24"/>
          <w:highlight w:val="none"/>
        </w:rPr>
        <w:t>二、评审方法</w:t>
      </w:r>
      <w:bookmarkEnd w:id="40"/>
      <w:bookmarkEnd w:id="41"/>
    </w:p>
    <w:p w14:paraId="46526201">
      <w:pPr>
        <w:spacing w:line="360" w:lineRule="auto"/>
        <w:ind w:firstLine="435"/>
        <w:rPr>
          <w:rFonts w:asciiTheme="minorEastAsia" w:hAnsiTheme="minorEastAsia" w:eastAsiaTheme="minorEastAsia"/>
          <w:color w:val="auto"/>
          <w:sz w:val="24"/>
          <w:highlight w:val="none"/>
        </w:rPr>
      </w:pPr>
      <w:bookmarkStart w:id="42"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8"/>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89"/>
        <w:gridCol w:w="5411"/>
        <w:gridCol w:w="2172"/>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3"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bottom w:val="single" w:color="auto" w:sz="4" w:space="0"/>
            </w:tcBorders>
            <w:vAlign w:val="center"/>
          </w:tcPr>
          <w:p w14:paraId="26EB8E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671" w:type="pct"/>
            <w:tcBorders>
              <w:bottom w:val="single" w:color="auto" w:sz="4" w:space="0"/>
            </w:tcBorders>
            <w:vAlign w:val="center"/>
          </w:tcPr>
          <w:p w14:paraId="64F352CA">
            <w:pPr>
              <w:pStyle w:val="50"/>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817" w:type="pct"/>
            <w:tcBorders>
              <w:bottom w:val="single" w:color="auto" w:sz="4" w:space="0"/>
            </w:tcBorders>
            <w:vAlign w:val="center"/>
          </w:tcPr>
          <w:p w14:paraId="5796235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30" w:type="pct"/>
            <w:tcBorders>
              <w:bottom w:val="single" w:color="auto" w:sz="4" w:space="0"/>
            </w:tcBorders>
            <w:vAlign w:val="center"/>
          </w:tcPr>
          <w:p w14:paraId="2F6ECB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1"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67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817"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130"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26F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1" w:type="pct"/>
            <w:tcBorders>
              <w:bottom w:val="single" w:color="auto" w:sz="4" w:space="0"/>
            </w:tcBorders>
            <w:vAlign w:val="center"/>
          </w:tcPr>
          <w:p w14:paraId="36535A75">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671" w:type="pct"/>
            <w:tcBorders>
              <w:bottom w:val="single" w:color="auto" w:sz="4" w:space="0"/>
            </w:tcBorders>
            <w:vAlign w:val="center"/>
          </w:tcPr>
          <w:p w14:paraId="7B3C31D3">
            <w:pPr>
              <w:spacing w:after="50" w:line="360" w:lineRule="auto"/>
              <w:ind w:right="-1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项目负责人证书</w:t>
            </w:r>
          </w:p>
        </w:tc>
        <w:tc>
          <w:tcPr>
            <w:tcW w:w="2817" w:type="pct"/>
            <w:tcBorders>
              <w:bottom w:val="single" w:color="auto" w:sz="4" w:space="0"/>
            </w:tcBorders>
            <w:vAlign w:val="center"/>
          </w:tcPr>
          <w:p w14:paraId="1F8C60F5">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项目负责人必须具有注册在供应商的交通运输工程（公路专业）一级注册造价师（或交通运输部颁发的公路专业甲级造价人员）且同时具有工程类高级及以上职称</w:t>
            </w:r>
          </w:p>
        </w:tc>
        <w:tc>
          <w:tcPr>
            <w:tcW w:w="1130" w:type="pct"/>
            <w:vAlign w:val="center"/>
          </w:tcPr>
          <w:p w14:paraId="7BD99C6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扫描件</w:t>
            </w:r>
          </w:p>
        </w:tc>
      </w:tr>
      <w:tr w14:paraId="4F88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1" w:type="pct"/>
            <w:tcBorders>
              <w:bottom w:val="single" w:color="auto" w:sz="4" w:space="0"/>
            </w:tcBorders>
            <w:vAlign w:val="center"/>
          </w:tcPr>
          <w:p w14:paraId="0987A01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671" w:type="pct"/>
            <w:tcBorders>
              <w:bottom w:val="single" w:color="auto" w:sz="4" w:space="0"/>
            </w:tcBorders>
            <w:vAlign w:val="center"/>
          </w:tcPr>
          <w:p w14:paraId="1792A281">
            <w:pPr>
              <w:spacing w:after="50" w:line="360" w:lineRule="auto"/>
              <w:ind w:right="-1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项目团队</w:t>
            </w:r>
          </w:p>
        </w:tc>
        <w:tc>
          <w:tcPr>
            <w:tcW w:w="2817" w:type="pct"/>
            <w:tcBorders>
              <w:bottom w:val="single" w:color="auto" w:sz="4" w:space="0"/>
            </w:tcBorders>
            <w:vAlign w:val="center"/>
          </w:tcPr>
          <w:p w14:paraId="6334DF5A">
            <w:pPr>
              <w:spacing w:after="50" w:line="360" w:lineRule="auto"/>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除项目负责人外，还须配备满足下列要求的项目组成员（不得少于2人）：</w:t>
            </w:r>
          </w:p>
          <w:p w14:paraId="019148D8">
            <w:pPr>
              <w:spacing w:after="50" w:line="360" w:lineRule="auto"/>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不少于1名注册在供应商单位的交通运输工程（公路专业）一级注册造价师（或交通运输部颁发的公路专业甲级造价人员）（具有相关证书）。</w:t>
            </w:r>
          </w:p>
          <w:p w14:paraId="18003203">
            <w:pPr>
              <w:spacing w:after="50" w:line="360" w:lineRule="auto"/>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不少于1名注册在供应商单位的交通运输工程（公路专业）二级及以上注册造价工程师（具有相关证书）</w:t>
            </w:r>
          </w:p>
        </w:tc>
        <w:tc>
          <w:tcPr>
            <w:tcW w:w="1130" w:type="pct"/>
            <w:vAlign w:val="center"/>
          </w:tcPr>
          <w:p w14:paraId="6DAE35C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扫描件</w:t>
            </w:r>
          </w:p>
        </w:tc>
      </w:tr>
      <w:tr w14:paraId="0F7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81" w:type="pct"/>
            <w:tcBorders>
              <w:bottom w:val="single" w:color="auto" w:sz="4" w:space="0"/>
            </w:tcBorders>
            <w:vAlign w:val="center"/>
          </w:tcPr>
          <w:p w14:paraId="3DBFB9C3">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671" w:type="pct"/>
            <w:tcBorders>
              <w:bottom w:val="single" w:color="auto" w:sz="4" w:space="0"/>
            </w:tcBorders>
            <w:vAlign w:val="center"/>
          </w:tcPr>
          <w:p w14:paraId="23B26E69">
            <w:pPr>
              <w:spacing w:after="50" w:line="360" w:lineRule="auto"/>
              <w:ind w:right="-1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业绩</w:t>
            </w:r>
          </w:p>
        </w:tc>
        <w:tc>
          <w:tcPr>
            <w:tcW w:w="2817" w:type="pct"/>
            <w:tcBorders>
              <w:bottom w:val="single" w:color="auto" w:sz="4" w:space="0"/>
            </w:tcBorders>
            <w:vAlign w:val="center"/>
          </w:tcPr>
          <w:p w14:paraId="03C15319">
            <w:pPr>
              <w:spacing w:after="50" w:line="360" w:lineRule="auto"/>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供应商自2020年1月1日至响应文件截止日至少完成过1个工程造价5000万元及以上的公路工程工程量清单及造价编制业绩。</w:t>
            </w:r>
          </w:p>
          <w:p w14:paraId="0A1CC840">
            <w:pPr>
              <w:spacing w:after="50" w:line="360" w:lineRule="auto"/>
              <w:ind w:right="-10"/>
              <w:jc w:val="left"/>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时间以合同签订时间为准，金额以合同约定金额为准。如合同不能充分有效体现评审因素，还另需提供加盖业主单位公章的证明材料。</w:t>
            </w:r>
          </w:p>
        </w:tc>
        <w:tc>
          <w:tcPr>
            <w:tcW w:w="1130" w:type="pct"/>
            <w:vAlign w:val="center"/>
          </w:tcPr>
          <w:p w14:paraId="57094B73">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提供合同扫描件和成果文件扫描件</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bottom w:val="single" w:color="auto" w:sz="4" w:space="0"/>
            </w:tcBorders>
            <w:vAlign w:val="center"/>
          </w:tcPr>
          <w:p w14:paraId="74AE64C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67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817"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30"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6</w:t>
            </w:r>
          </w:p>
        </w:tc>
        <w:tc>
          <w:tcPr>
            <w:tcW w:w="67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817"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30" w:type="pct"/>
            <w:vAlign w:val="center"/>
          </w:tcPr>
          <w:p w14:paraId="5782970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67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817"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30" w:type="pct"/>
            <w:vAlign w:val="center"/>
          </w:tcPr>
          <w:p w14:paraId="041CA80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67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817"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30" w:type="pct"/>
            <w:vAlign w:val="center"/>
          </w:tcPr>
          <w:p w14:paraId="4C82B6D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67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817"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采购需求中对付款方式、供货及安装期限、供货及安装地点、免费质保期等实质性要求</w:t>
            </w:r>
          </w:p>
        </w:tc>
        <w:tc>
          <w:tcPr>
            <w:tcW w:w="1130" w:type="pct"/>
            <w:vAlign w:val="center"/>
          </w:tcPr>
          <w:p w14:paraId="749B2E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631110A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10</w:t>
            </w:r>
          </w:p>
        </w:tc>
        <w:tc>
          <w:tcPr>
            <w:tcW w:w="67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817"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130" w:type="pct"/>
            <w:vAlign w:val="center"/>
          </w:tcPr>
          <w:p w14:paraId="199D307C">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43"/>
    </w:tbl>
    <w:p w14:paraId="3FE6DC98">
      <w:pPr>
        <w:spacing w:line="360" w:lineRule="auto"/>
        <w:ind w:firstLine="435"/>
        <w:rPr>
          <w:rFonts w:hint="eastAsia" w:asciiTheme="minorEastAsia" w:hAnsiTheme="minorEastAsia" w:eastAsiaTheme="minorEastAsia"/>
          <w:b/>
          <w:color w:val="auto"/>
          <w:sz w:val="24"/>
          <w:highlight w:val="none"/>
        </w:rPr>
      </w:pPr>
      <w:bookmarkStart w:id="44"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bookmarkEnd w:id="42"/>
      <w:bookmarkEnd w:id="44"/>
    </w:p>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w:t>
      </w:r>
      <w:r>
        <w:rPr>
          <w:rFonts w:hint="eastAsia" w:asciiTheme="minorEastAsia" w:hAnsiTheme="minorEastAsia" w:eastAsiaTheme="minorEastAsia"/>
          <w:color w:val="auto"/>
          <w:sz w:val="24"/>
          <w:highlight w:val="none"/>
          <w:lang w:val="en-US" w:eastAsia="zh-CN"/>
        </w:rPr>
        <w:t>采购文件规定时间</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）其它情形，经询价小组提出按无效响应处理的；</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5" w:name="_Toc5156"/>
      <w:bookmarkStart w:id="46" w:name="_Toc26650379"/>
      <w:r>
        <w:rPr>
          <w:rFonts w:hint="eastAsia" w:ascii="宋体" w:hAnsi="宋体" w:eastAsia="宋体" w:cs="宋体"/>
          <w:b/>
          <w:color w:val="auto"/>
          <w:sz w:val="28"/>
          <w:highlight w:val="none"/>
        </w:rPr>
        <w:br w:type="page"/>
      </w:r>
    </w:p>
    <w:bookmarkEnd w:id="45"/>
    <w:bookmarkEnd w:id="46"/>
    <w:p w14:paraId="2516C0EF">
      <w:pPr>
        <w:jc w:val="center"/>
        <w:rPr>
          <w:rFonts w:hint="eastAsia" w:ascii="宋体" w:hAnsi="Times New Roman" w:eastAsia="宋体" w:cs="Times New Roman"/>
          <w:b/>
          <w:bCs w:val="0"/>
          <w:color w:val="auto"/>
          <w:kern w:val="2"/>
          <w:sz w:val="32"/>
          <w:szCs w:val="32"/>
          <w:highlight w:val="none"/>
          <w:lang w:val="en-US" w:eastAsia="zh-CN" w:bidi="ar-SA"/>
        </w:rPr>
      </w:pPr>
      <w:bookmarkStart w:id="47" w:name="_Toc29013"/>
      <w:r>
        <w:rPr>
          <w:rFonts w:hint="eastAsia" w:ascii="宋体" w:hAnsi="Times New Roman" w:eastAsia="宋体" w:cs="Times New Roman"/>
          <w:b/>
          <w:bCs w:val="0"/>
          <w:color w:val="auto"/>
          <w:kern w:val="2"/>
          <w:sz w:val="32"/>
          <w:szCs w:val="32"/>
          <w:highlight w:val="none"/>
          <w:lang w:val="en-US" w:eastAsia="zh-CN" w:bidi="ar-SA"/>
        </w:rPr>
        <w:t>第五章  合同条款及格式</w:t>
      </w:r>
    </w:p>
    <w:p w14:paraId="6410D8C2">
      <w:pPr>
        <w:spacing w:line="360" w:lineRule="auto"/>
        <w:jc w:val="center"/>
        <w:rPr>
          <w:rFonts w:hint="eastAsia" w:ascii="宋体" w:hAnsi="宋体" w:eastAsia="宋体" w:cs="宋体"/>
          <w:b/>
          <w:color w:val="auto"/>
          <w:w w:val="90"/>
          <w:sz w:val="52"/>
          <w:szCs w:val="52"/>
          <w:highlight w:val="none"/>
        </w:rPr>
      </w:pPr>
      <w:bookmarkStart w:id="48" w:name="_Toc1828535363_WPSOffice_Level2"/>
      <w:bookmarkStart w:id="49" w:name="_Toc1318110684_WPSOffice_Level2"/>
      <w:bookmarkStart w:id="50" w:name="_Toc1270188953_WPSOffice_Level2"/>
      <w:bookmarkStart w:id="51" w:name="_Toc2057459953_WPSOffice_Level2"/>
      <w:bookmarkStart w:id="52" w:name="_Toc1578578393_WPSOffice_Level2"/>
      <w:bookmarkStart w:id="53" w:name="_Toc229131940_WPSOffice_Level2"/>
      <w:bookmarkStart w:id="54" w:name="_Toc1066543778_WPSOffice_Level2"/>
      <w:bookmarkStart w:id="55" w:name="_Toc21427"/>
      <w:r>
        <w:rPr>
          <w:rFonts w:hint="eastAsia" w:ascii="宋体" w:hAnsi="宋体" w:eastAsia="宋体" w:cs="宋体"/>
          <w:b/>
          <w:color w:val="auto"/>
          <w:w w:val="90"/>
          <w:sz w:val="52"/>
          <w:szCs w:val="52"/>
          <w:highlight w:val="none"/>
        </w:rPr>
        <w:t>安徽省建设工程造价咨询合同</w:t>
      </w:r>
      <w:bookmarkEnd w:id="48"/>
      <w:bookmarkEnd w:id="49"/>
      <w:bookmarkEnd w:id="50"/>
      <w:bookmarkEnd w:id="51"/>
      <w:bookmarkEnd w:id="52"/>
      <w:bookmarkEnd w:id="53"/>
      <w:bookmarkEnd w:id="54"/>
      <w:bookmarkEnd w:id="55"/>
    </w:p>
    <w:p w14:paraId="08650243">
      <w:pPr>
        <w:numPr>
          <w:ilvl w:val="0"/>
          <w:numId w:val="0"/>
        </w:num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color w:val="auto"/>
          <w:sz w:val="32"/>
          <w:szCs w:val="32"/>
          <w:highlight w:val="none"/>
        </w:rPr>
        <w:t>ＷＦ－2014－05</w:t>
      </w:r>
      <w:r>
        <w:rPr>
          <w:rFonts w:hint="eastAsia" w:ascii="宋体" w:hAnsi="宋体" w:eastAsia="宋体" w:cs="宋体"/>
          <w:bCs/>
          <w:color w:val="auto"/>
          <w:sz w:val="32"/>
          <w:szCs w:val="32"/>
          <w:highlight w:val="none"/>
        </w:rPr>
        <w:t>）</w:t>
      </w:r>
    </w:p>
    <w:p w14:paraId="36B07747">
      <w:pPr>
        <w:pStyle w:val="2"/>
        <w:rPr>
          <w:rFonts w:hint="eastAsia" w:ascii="宋体" w:hAnsi="宋体" w:eastAsia="宋体" w:cs="宋体"/>
          <w:color w:val="auto"/>
          <w:highlight w:val="none"/>
        </w:rPr>
      </w:pPr>
    </w:p>
    <w:p w14:paraId="70C75538">
      <w:pPr>
        <w:pStyle w:val="23"/>
        <w:rPr>
          <w:rFonts w:hint="eastAsia" w:ascii="宋体" w:hAnsi="宋体" w:eastAsia="宋体" w:cs="宋体"/>
          <w:color w:val="auto"/>
          <w:highlight w:val="none"/>
        </w:rPr>
      </w:pPr>
    </w:p>
    <w:p w14:paraId="65C92D22">
      <w:pPr>
        <w:spacing w:line="360" w:lineRule="auto"/>
        <w:jc w:val="center"/>
        <w:rPr>
          <w:rFonts w:hint="eastAsia" w:ascii="宋体" w:hAnsi="宋体" w:eastAsia="宋体" w:cs="宋体"/>
          <w:b/>
          <w:color w:val="auto"/>
          <w:w w:val="90"/>
          <w:sz w:val="52"/>
          <w:szCs w:val="52"/>
          <w:highlight w:val="none"/>
        </w:rPr>
      </w:pPr>
      <w:r>
        <w:rPr>
          <w:rFonts w:hint="eastAsia" w:ascii="宋体" w:hAnsi="宋体" w:eastAsia="宋体" w:cs="宋体"/>
          <w:b/>
          <w:color w:val="auto"/>
          <w:w w:val="90"/>
          <w:sz w:val="52"/>
          <w:szCs w:val="52"/>
          <w:highlight w:val="none"/>
        </w:rPr>
        <w:t>安徽省建设工程造价咨询合同</w:t>
      </w:r>
    </w:p>
    <w:p w14:paraId="41FC8C74">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（示范文本）</w:t>
      </w:r>
    </w:p>
    <w:p w14:paraId="5906B622">
      <w:pPr>
        <w:jc w:val="center"/>
        <w:rPr>
          <w:rFonts w:hint="eastAsia" w:ascii="宋体" w:hAnsi="宋体" w:eastAsia="宋体" w:cs="宋体"/>
          <w:b/>
          <w:color w:val="auto"/>
          <w:sz w:val="52"/>
          <w:szCs w:val="52"/>
          <w:highlight w:val="none"/>
        </w:rPr>
      </w:pPr>
    </w:p>
    <w:p w14:paraId="2DE39F6F">
      <w:pPr>
        <w:jc w:val="center"/>
        <w:rPr>
          <w:rFonts w:hint="eastAsia" w:ascii="宋体" w:hAnsi="宋体" w:eastAsia="宋体" w:cs="宋体"/>
          <w:b/>
          <w:color w:val="auto"/>
          <w:sz w:val="72"/>
          <w:szCs w:val="72"/>
          <w:highlight w:val="none"/>
        </w:rPr>
      </w:pPr>
    </w:p>
    <w:p w14:paraId="1EB38F0C">
      <w:pPr>
        <w:spacing w:line="240" w:lineRule="exact"/>
        <w:jc w:val="center"/>
        <w:rPr>
          <w:rFonts w:hint="eastAsia" w:ascii="宋体" w:hAnsi="宋体" w:eastAsia="宋体" w:cs="宋体"/>
          <w:b/>
          <w:color w:val="auto"/>
          <w:sz w:val="72"/>
          <w:szCs w:val="72"/>
          <w:highlight w:val="none"/>
        </w:rPr>
      </w:pPr>
    </w:p>
    <w:p w14:paraId="752B05C4">
      <w:pPr>
        <w:spacing w:line="240" w:lineRule="exact"/>
        <w:jc w:val="center"/>
        <w:rPr>
          <w:rFonts w:hint="eastAsia" w:ascii="宋体" w:hAnsi="宋体" w:eastAsia="宋体" w:cs="宋体"/>
          <w:b/>
          <w:color w:val="auto"/>
          <w:sz w:val="72"/>
          <w:szCs w:val="72"/>
          <w:highlight w:val="none"/>
        </w:rPr>
      </w:pPr>
    </w:p>
    <w:p w14:paraId="07A51712">
      <w:pPr>
        <w:pStyle w:val="2"/>
        <w:rPr>
          <w:rFonts w:hint="eastAsia" w:ascii="宋体" w:hAnsi="宋体" w:eastAsia="宋体" w:cs="宋体"/>
          <w:b/>
          <w:color w:val="auto"/>
          <w:sz w:val="72"/>
          <w:szCs w:val="72"/>
          <w:highlight w:val="none"/>
        </w:rPr>
      </w:pPr>
    </w:p>
    <w:p w14:paraId="6D02D576">
      <w:pPr>
        <w:spacing w:line="240" w:lineRule="exact"/>
        <w:jc w:val="both"/>
        <w:rPr>
          <w:rFonts w:hint="eastAsia" w:ascii="宋体" w:hAnsi="宋体" w:eastAsia="宋体" w:cs="宋体"/>
          <w:b/>
          <w:color w:val="auto"/>
          <w:sz w:val="72"/>
          <w:szCs w:val="72"/>
          <w:highlight w:val="none"/>
        </w:rPr>
      </w:pPr>
    </w:p>
    <w:p w14:paraId="761C871D">
      <w:pPr>
        <w:spacing w:line="240" w:lineRule="exact"/>
        <w:jc w:val="center"/>
        <w:rPr>
          <w:rFonts w:hint="eastAsia" w:ascii="宋体" w:hAnsi="宋体" w:eastAsia="宋体" w:cs="宋体"/>
          <w:b/>
          <w:color w:val="auto"/>
          <w:sz w:val="72"/>
          <w:szCs w:val="72"/>
          <w:highlight w:val="none"/>
        </w:rPr>
      </w:pPr>
    </w:p>
    <w:p w14:paraId="006C952E">
      <w:pPr>
        <w:spacing w:line="800" w:lineRule="exact"/>
        <w:ind w:firstLine="1066" w:firstLineChars="295"/>
        <w:rPr>
          <w:rFonts w:hint="eastAsia" w:ascii="宋体" w:hAnsi="宋体" w:eastAsia="宋体" w:cs="宋体"/>
          <w:b/>
          <w:bCs/>
          <w:color w:val="auto"/>
          <w:sz w:val="36"/>
          <w:szCs w:val="30"/>
          <w:highlight w:val="none"/>
          <w:u w:val="single"/>
        </w:rPr>
      </w:pPr>
      <w:r>
        <w:rPr>
          <w:rFonts w:hint="eastAsia" w:ascii="宋体" w:hAnsi="宋体" w:eastAsia="宋体" w:cs="宋体"/>
          <w:b/>
          <w:color w:val="auto"/>
          <w:sz w:val="36"/>
          <w:szCs w:val="30"/>
          <w:highlight w:val="none"/>
        </w:rPr>
        <w:t>合同编号：</w:t>
      </w:r>
      <w:r>
        <w:rPr>
          <w:rFonts w:hint="eastAsia" w:ascii="宋体" w:hAnsi="宋体" w:eastAsia="宋体" w:cs="宋体"/>
          <w:b/>
          <w:color w:val="auto"/>
          <w:sz w:val="36"/>
          <w:szCs w:val="30"/>
          <w:highlight w:val="none"/>
          <w:u w:val="single"/>
        </w:rPr>
        <w:t xml:space="preserve">                         </w:t>
      </w:r>
    </w:p>
    <w:p w14:paraId="5B26AC21">
      <w:pPr>
        <w:pStyle w:val="17"/>
        <w:spacing w:line="800" w:lineRule="exact"/>
        <w:ind w:left="0" w:leftChars="0" w:firstLine="1066" w:firstLineChars="295"/>
        <w:rPr>
          <w:rFonts w:hint="eastAsia" w:ascii="宋体" w:hAnsi="宋体" w:eastAsia="宋体" w:cs="宋体"/>
          <w:b/>
          <w:color w:val="auto"/>
          <w:sz w:val="36"/>
          <w:szCs w:val="30"/>
          <w:highlight w:val="none"/>
        </w:rPr>
      </w:pPr>
      <w:r>
        <w:rPr>
          <w:rFonts w:hint="eastAsia" w:ascii="宋体" w:hAnsi="宋体" w:eastAsia="宋体" w:cs="宋体"/>
          <w:b/>
          <w:color w:val="auto"/>
          <w:sz w:val="36"/>
          <w:szCs w:val="30"/>
          <w:highlight w:val="none"/>
        </w:rPr>
        <w:t>签订地点：</w:t>
      </w:r>
      <w:r>
        <w:rPr>
          <w:rFonts w:hint="eastAsia" w:ascii="宋体" w:hAnsi="宋体" w:eastAsia="宋体" w:cs="宋体"/>
          <w:b/>
          <w:color w:val="auto"/>
          <w:sz w:val="36"/>
          <w:szCs w:val="30"/>
          <w:highlight w:val="none"/>
          <w:u w:val="single"/>
        </w:rPr>
        <w:t xml:space="preserve">                         </w:t>
      </w:r>
    </w:p>
    <w:p w14:paraId="1FFC650A">
      <w:pPr>
        <w:pStyle w:val="17"/>
        <w:spacing w:line="800" w:lineRule="exact"/>
        <w:ind w:left="0" w:leftChars="0" w:firstLine="1066" w:firstLineChars="295"/>
        <w:rPr>
          <w:rFonts w:hint="eastAsia" w:ascii="宋体" w:hAnsi="宋体" w:eastAsia="宋体" w:cs="宋体"/>
          <w:b/>
          <w:color w:val="auto"/>
          <w:sz w:val="36"/>
          <w:szCs w:val="30"/>
          <w:highlight w:val="none"/>
        </w:rPr>
      </w:pPr>
      <w:r>
        <w:rPr>
          <w:rFonts w:hint="eastAsia" w:ascii="宋体" w:hAnsi="宋体" w:eastAsia="宋体" w:cs="宋体"/>
          <w:b/>
          <w:color w:val="auto"/>
          <w:sz w:val="36"/>
          <w:szCs w:val="30"/>
          <w:highlight w:val="none"/>
        </w:rPr>
        <w:t>签订时间：</w:t>
      </w:r>
      <w:r>
        <w:rPr>
          <w:rFonts w:hint="eastAsia" w:ascii="宋体" w:hAnsi="宋体" w:eastAsia="宋体" w:cs="宋体"/>
          <w:b/>
          <w:color w:val="auto"/>
          <w:sz w:val="36"/>
          <w:szCs w:val="30"/>
          <w:highlight w:val="none"/>
          <w:u w:val="single"/>
        </w:rPr>
        <w:t xml:space="preserve">          </w:t>
      </w:r>
      <w:r>
        <w:rPr>
          <w:rFonts w:hint="eastAsia" w:ascii="宋体" w:hAnsi="宋体" w:eastAsia="宋体" w:cs="宋体"/>
          <w:b/>
          <w:color w:val="auto"/>
          <w:sz w:val="36"/>
          <w:szCs w:val="30"/>
          <w:highlight w:val="none"/>
        </w:rPr>
        <w:t>年</w:t>
      </w:r>
      <w:r>
        <w:rPr>
          <w:rFonts w:hint="eastAsia" w:ascii="宋体" w:hAnsi="宋体" w:eastAsia="宋体" w:cs="宋体"/>
          <w:b/>
          <w:color w:val="auto"/>
          <w:sz w:val="36"/>
          <w:szCs w:val="30"/>
          <w:highlight w:val="none"/>
          <w:u w:val="single"/>
        </w:rPr>
        <w:t xml:space="preserve">     </w:t>
      </w:r>
      <w:r>
        <w:rPr>
          <w:rFonts w:hint="eastAsia" w:ascii="宋体" w:hAnsi="宋体" w:eastAsia="宋体" w:cs="宋体"/>
          <w:b/>
          <w:color w:val="auto"/>
          <w:sz w:val="36"/>
          <w:szCs w:val="30"/>
          <w:highlight w:val="none"/>
        </w:rPr>
        <w:t>月</w:t>
      </w:r>
      <w:r>
        <w:rPr>
          <w:rFonts w:hint="eastAsia" w:ascii="宋体" w:hAnsi="宋体" w:eastAsia="宋体" w:cs="宋体"/>
          <w:b/>
          <w:color w:val="auto"/>
          <w:sz w:val="36"/>
          <w:szCs w:val="30"/>
          <w:highlight w:val="none"/>
          <w:u w:val="single"/>
        </w:rPr>
        <w:t xml:space="preserve">     </w:t>
      </w:r>
      <w:r>
        <w:rPr>
          <w:rFonts w:hint="eastAsia" w:ascii="宋体" w:hAnsi="宋体" w:eastAsia="宋体" w:cs="宋体"/>
          <w:b/>
          <w:color w:val="auto"/>
          <w:sz w:val="36"/>
          <w:szCs w:val="30"/>
          <w:highlight w:val="none"/>
        </w:rPr>
        <w:t>日</w:t>
      </w:r>
    </w:p>
    <w:p w14:paraId="2BFA5D56">
      <w:pPr>
        <w:widowControl/>
        <w:spacing w:beforeAutospacing="1" w:afterAutospacing="1"/>
        <w:jc w:val="left"/>
        <w:rPr>
          <w:rFonts w:hint="eastAsia" w:ascii="宋体" w:hAnsi="宋体" w:eastAsia="宋体" w:cs="宋体"/>
          <w:color w:val="auto"/>
          <w:spacing w:val="20"/>
          <w:kern w:val="0"/>
          <w:sz w:val="32"/>
          <w:szCs w:val="32"/>
          <w:highlight w:val="none"/>
        </w:rPr>
        <w:sectPr>
          <w:footerReference r:id="rId7" w:type="default"/>
          <w:pgSz w:w="11906" w:h="16838"/>
          <w:pgMar w:top="1418" w:right="1418" w:bottom="1418" w:left="1418" w:header="851" w:footer="907" w:gutter="0"/>
          <w:pgNumType w:fmt="decimal"/>
          <w:cols w:space="720" w:num="1"/>
          <w:docGrid w:type="lines" w:linePitch="312" w:charSpace="0"/>
        </w:sectPr>
      </w:pPr>
    </w:p>
    <w:p w14:paraId="64CC0504">
      <w:pPr>
        <w:pStyle w:val="6"/>
        <w:keepNext/>
        <w:keepLines/>
        <w:pageBreakBefore w:val="0"/>
        <w:widowControl w:val="0"/>
        <w:tabs>
          <w:tab w:val="left" w:pos="432"/>
        </w:tabs>
        <w:kinsoku/>
        <w:wordWrap/>
        <w:overflowPunct/>
        <w:topLinePunct w:val="0"/>
        <w:autoSpaceDE/>
        <w:autoSpaceDN/>
        <w:bidi w:val="0"/>
        <w:adjustRightInd/>
        <w:snapToGrid/>
        <w:spacing w:before="161" w:beforeLines="50" w:after="161" w:afterLines="50" w:line="440" w:lineRule="exact"/>
        <w:jc w:val="center"/>
        <w:textAlignment w:val="auto"/>
        <w:rPr>
          <w:rFonts w:hint="eastAsia" w:ascii="宋体" w:hAnsi="宋体" w:eastAsia="宋体" w:cs="宋体"/>
          <w:color w:val="auto"/>
          <w:sz w:val="28"/>
          <w:szCs w:val="28"/>
          <w:highlight w:val="none"/>
        </w:rPr>
      </w:pPr>
      <w:bookmarkStart w:id="56" w:name="_Toc407261892"/>
      <w:r>
        <w:rPr>
          <w:rFonts w:hint="eastAsia" w:ascii="宋体" w:hAnsi="宋体" w:eastAsia="宋体" w:cs="宋体"/>
          <w:color w:val="auto"/>
          <w:sz w:val="28"/>
          <w:szCs w:val="28"/>
          <w:highlight w:val="none"/>
        </w:rPr>
        <w:t>第一部分  合同协议书</w:t>
      </w:r>
      <w:bookmarkEnd w:id="56"/>
    </w:p>
    <w:p w14:paraId="58911E14">
      <w:pPr>
        <w:keepNext w:val="0"/>
        <w:keepLines w:val="0"/>
        <w:pageBreakBefore w:val="0"/>
        <w:widowControl w:val="0"/>
        <w:kinsoku/>
        <w:wordWrap/>
        <w:overflowPunct/>
        <w:topLinePunct w:val="0"/>
        <w:bidi w:val="0"/>
        <w:adjustRightInd w:val="0"/>
        <w:snapToGrid w:val="0"/>
        <w:spacing w:line="460" w:lineRule="exact"/>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委托人（全称）：</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14:paraId="3FF38259">
      <w:pPr>
        <w:keepNext w:val="0"/>
        <w:keepLines w:val="0"/>
        <w:pageBreakBefore w:val="0"/>
        <w:widowControl w:val="0"/>
        <w:kinsoku/>
        <w:wordWrap/>
        <w:overflowPunct/>
        <w:topLinePunct w:val="0"/>
        <w:bidi w:val="0"/>
        <w:adjustRightInd w:val="0"/>
        <w:snapToGrid w:val="0"/>
        <w:spacing w:line="4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咨询人（全称）：</w:t>
      </w:r>
      <w:r>
        <w:rPr>
          <w:rFonts w:hint="eastAsia" w:ascii="宋体" w:hAnsi="宋体" w:eastAsia="宋体" w:cs="宋体"/>
          <w:b/>
          <w:color w:val="auto"/>
          <w:sz w:val="24"/>
          <w:szCs w:val="24"/>
          <w:highlight w:val="none"/>
          <w:u w:val="single"/>
        </w:rPr>
        <w:t xml:space="preserve">                                  </w:t>
      </w:r>
    </w:p>
    <w:p w14:paraId="7921DA21">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小岗东互通项目工程量清单及造价编制服务</w:t>
      </w:r>
      <w:r>
        <w:rPr>
          <w:rFonts w:hint="eastAsia" w:ascii="宋体" w:hAnsi="宋体" w:eastAsia="宋体" w:cs="宋体"/>
          <w:color w:val="auto"/>
          <w:sz w:val="24"/>
          <w:szCs w:val="24"/>
          <w:highlight w:val="none"/>
          <w:u w:val="single"/>
          <w:lang w:val="en-US" w:eastAsia="zh-CN"/>
        </w:rPr>
        <w:t>（二次）</w:t>
      </w:r>
      <w:bookmarkStart w:id="141" w:name="_GoBack"/>
      <w:bookmarkEnd w:id="141"/>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有关事项协商一致，共同达成如下协议：</w:t>
      </w:r>
    </w:p>
    <w:p w14:paraId="64B04E5A">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09A7A15C">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小岗东互通项目工程量清单及造价编制服务（二次）</w:t>
      </w:r>
      <w:r>
        <w:rPr>
          <w:rFonts w:hint="eastAsia" w:ascii="宋体" w:hAnsi="宋体" w:eastAsia="宋体" w:cs="宋体"/>
          <w:color w:val="auto"/>
          <w:sz w:val="24"/>
          <w:szCs w:val="24"/>
          <w:highlight w:val="none"/>
        </w:rPr>
        <w:t>。</w:t>
      </w:r>
    </w:p>
    <w:p w14:paraId="596F6A3F">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rPr>
        <w:t>工程地点：</w:t>
      </w:r>
      <w:r>
        <w:rPr>
          <w:rFonts w:hint="eastAsia" w:ascii="宋体" w:hAnsi="宋体" w:eastAsia="宋体" w:cs="宋体"/>
          <w:color w:val="auto"/>
          <w:sz w:val="24"/>
          <w:szCs w:val="24"/>
          <w:highlight w:val="none"/>
          <w:u w:val="single"/>
          <w:lang w:val="en-US" w:eastAsia="zh-CN"/>
        </w:rPr>
        <w:t>滁州市内</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18927670">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rPr>
        <w:t>工程规模：</w:t>
      </w:r>
      <w:r>
        <w:rPr>
          <w:rFonts w:hint="eastAsia" w:ascii="宋体" w:hAnsi="宋体" w:eastAsia="宋体" w:cs="宋体"/>
          <w:color w:val="auto"/>
          <w:sz w:val="24"/>
          <w:szCs w:val="24"/>
          <w:highlight w:val="none"/>
          <w:u w:val="single"/>
        </w:rPr>
        <w:t>小岗东互通项目位于凤阳县小溪河镇小岗村东侧，燃灯社区附近。采用A型单喇叭互通立交，其中高速公路主线长约1.2km，匝道长约2.058km，主线设计时速120km/h，匝道设计速度40km/h，采用沥青混凝土路面结构。工程主要建设内容包括路基路面、交通安全设施、房建（收费站及收费站管理区）、机电及绿化工程等。</w:t>
      </w:r>
    </w:p>
    <w:p w14:paraId="2D818EC9">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二、咨询业务范围</w:t>
      </w:r>
    </w:p>
    <w:p w14:paraId="2B6FC434">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包括但不限于</w:t>
      </w:r>
      <w:r>
        <w:rPr>
          <w:rFonts w:hint="eastAsia" w:ascii="宋体" w:hAnsi="宋体" w:eastAsia="宋体" w:cs="宋体"/>
          <w:color w:val="auto"/>
          <w:sz w:val="24"/>
          <w:szCs w:val="24"/>
          <w:highlight w:val="none"/>
          <w:u w:val="single"/>
          <w:lang w:val="en-US" w:eastAsia="zh-CN"/>
        </w:rPr>
        <w:t>小岗东互通项目工程量清单和造价编制。</w:t>
      </w:r>
    </w:p>
    <w:p w14:paraId="1F310565">
      <w:pPr>
        <w:keepNext w:val="0"/>
        <w:keepLines w:val="0"/>
        <w:pageBreakBefore w:val="0"/>
        <w:widowControl w:val="0"/>
        <w:kinsoku/>
        <w:wordWrap/>
        <w:overflowPunct/>
        <w:topLinePunct w:val="0"/>
        <w:bidi w:val="0"/>
        <w:spacing w:line="46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三、咨询期限</w:t>
      </w:r>
    </w:p>
    <w:p w14:paraId="2E009C0F">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计划开始日期：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E70C943">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计划结束日期：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3473185">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四、质量标准</w:t>
      </w:r>
    </w:p>
    <w:p w14:paraId="0D32688E">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工程造价咨询成果文件质量符合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国家相关规定且满足采购文件要求 </w:t>
      </w:r>
      <w:r>
        <w:rPr>
          <w:rFonts w:hint="eastAsia" w:ascii="宋体" w:hAnsi="宋体" w:eastAsia="宋体" w:cs="宋体"/>
          <w:color w:val="auto"/>
          <w:sz w:val="24"/>
          <w:szCs w:val="24"/>
          <w:highlight w:val="none"/>
          <w:u w:val="single"/>
        </w:rPr>
        <w:t xml:space="preserve"> </w:t>
      </w:r>
      <w:r>
        <w:rPr>
          <w:rFonts w:hint="eastAsia" w:ascii="宋体" w:hAnsi="宋体" w:eastAsia="宋体" w:cs="宋体"/>
          <w:strike w:val="0"/>
          <w:dstrike w:val="0"/>
          <w:color w:val="auto"/>
          <w:sz w:val="24"/>
          <w:szCs w:val="24"/>
          <w:highlight w:val="none"/>
          <w:u w:val="none"/>
        </w:rPr>
        <w:t>。</w:t>
      </w:r>
    </w:p>
    <w:p w14:paraId="31975311">
      <w:pPr>
        <w:keepNext w:val="0"/>
        <w:keepLines w:val="0"/>
        <w:pageBreakBefore w:val="0"/>
        <w:widowControl w:val="0"/>
        <w:numPr>
          <w:ilvl w:val="0"/>
          <w:numId w:val="1"/>
        </w:numPr>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rPr>
        <w:t>咨询酬金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none"/>
        </w:rPr>
        <w:t xml:space="preserve">    </w:t>
      </w:r>
    </w:p>
    <w:p w14:paraId="7439A964">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none"/>
          <w:lang w:val="en-US" w:eastAsia="zh-CN"/>
        </w:rPr>
        <w:t xml:space="preserve">    总价包干，服务费为</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single"/>
          <w:lang w:val="en-US" w:eastAsia="zh-CN"/>
        </w:rPr>
        <w:t xml:space="preserve">           元</w:t>
      </w:r>
      <w:r>
        <w:rPr>
          <w:rFonts w:hint="eastAsia" w:ascii="宋体" w:hAnsi="宋体" w:eastAsia="宋体" w:cs="宋体"/>
          <w:b/>
          <w:bCs/>
          <w:color w:val="auto"/>
          <w:sz w:val="24"/>
          <w:szCs w:val="24"/>
          <w:highlight w:val="none"/>
          <w:u w:val="single"/>
        </w:rPr>
        <w:t xml:space="preserve">。 </w:t>
      </w:r>
    </w:p>
    <w:p w14:paraId="48D209E5">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合同文件构成</w:t>
      </w:r>
    </w:p>
    <w:p w14:paraId="5A82594D">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本协议书与下列文件一起构成造价咨询合同文件：</w:t>
      </w:r>
    </w:p>
    <w:p w14:paraId="39DC931D">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通知书（如果有）；</w:t>
      </w:r>
    </w:p>
    <w:p w14:paraId="66EEDC80">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函及其附录（如果有）； </w:t>
      </w:r>
    </w:p>
    <w:p w14:paraId="435B6628">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通用合同条款；</w:t>
      </w:r>
    </w:p>
    <w:p w14:paraId="45DB3729">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084F22F7">
      <w:pPr>
        <w:keepNext w:val="0"/>
        <w:keepLines w:val="0"/>
        <w:pageBreakBefore w:val="0"/>
        <w:widowControl w:val="0"/>
        <w:kinsoku/>
        <w:wordWrap/>
        <w:overflowPunct/>
        <w:topLinePunct w:val="0"/>
        <w:autoSpaceDE w:val="0"/>
        <w:autoSpaceDN w:val="0"/>
        <w:bidi w:val="0"/>
        <w:adjustRightInd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F94385C">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0BF1D5BB">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、词语含义</w:t>
      </w:r>
    </w:p>
    <w:p w14:paraId="7D423987">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14:paraId="6211C75E">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、签订时间</w:t>
      </w:r>
    </w:p>
    <w:p w14:paraId="5C23C702">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签订</w:t>
      </w:r>
      <w:r>
        <w:rPr>
          <w:rFonts w:hint="eastAsia" w:ascii="宋体" w:hAnsi="宋体" w:eastAsia="宋体" w:cs="宋体"/>
          <w:color w:val="auto"/>
          <w:sz w:val="24"/>
          <w:szCs w:val="24"/>
          <w:highlight w:val="none"/>
        </w:rPr>
        <w:t>。</w:t>
      </w:r>
    </w:p>
    <w:p w14:paraId="097B7BF7">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、补充协议</w:t>
      </w:r>
    </w:p>
    <w:p w14:paraId="3B688FBA">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14:paraId="7F20775E">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十、合同生效</w:t>
      </w:r>
    </w:p>
    <w:p w14:paraId="5279A97E">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54DD555E">
      <w:pPr>
        <w:keepNext w:val="0"/>
        <w:keepLines w:val="0"/>
        <w:pageBreakBefore w:val="0"/>
        <w:widowControl w:val="0"/>
        <w:kinsoku/>
        <w:wordWrap/>
        <w:overflowPunct/>
        <w:topLinePunct w:val="0"/>
        <w:bidi w:val="0"/>
        <w:spacing w:line="46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、合同份数</w:t>
      </w:r>
    </w:p>
    <w:p w14:paraId="38A5BC1C">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份，咨询人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6E075A2">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4"/>
          <w:szCs w:val="24"/>
          <w:highlight w:val="none"/>
        </w:rPr>
      </w:pPr>
    </w:p>
    <w:p w14:paraId="1EF880B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4"/>
          <w:szCs w:val="24"/>
          <w:highlight w:val="none"/>
        </w:rPr>
      </w:pPr>
    </w:p>
    <w:p w14:paraId="26531292">
      <w:pPr>
        <w:keepNext w:val="0"/>
        <w:keepLines w:val="0"/>
        <w:pageBreakBefore w:val="0"/>
        <w:widowControl w:val="0"/>
        <w:tabs>
          <w:tab w:val="left" w:pos="4830"/>
        </w:tabs>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  (公章)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咨询人：  (公章)</w:t>
      </w:r>
    </w:p>
    <w:p w14:paraId="1AF76B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p>
    <w:p w14:paraId="01D002A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p>
    <w:p w14:paraId="01F6723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1736EDF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p>
    <w:p w14:paraId="11D8932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   </w:t>
      </w:r>
    </w:p>
    <w:p w14:paraId="7FB2B23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18443B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0E4FD45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22AC9A2C">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08C3EBC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1F5B31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14:paraId="33389583">
      <w:pPr>
        <w:pageBreakBefore w:val="0"/>
        <w:widowControl/>
        <w:numPr>
          <w:ilvl w:val="0"/>
          <w:numId w:val="2"/>
        </w:numPr>
        <w:kinsoku/>
        <w:wordWrap/>
        <w:overflowPunct/>
        <w:topLinePunct w:val="0"/>
        <w:bidi w:val="0"/>
        <w:spacing w:line="440" w:lineRule="exact"/>
        <w:ind w:left="-199" w:leftChars="-95" w:right="-185" w:rightChars="-88" w:firstLine="0" w:firstLineChars="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0"/>
          <w:sz w:val="21"/>
          <w:szCs w:val="21"/>
          <w:highlight w:val="none"/>
        </w:rPr>
        <w:br w:type="page"/>
      </w:r>
      <w:bookmarkStart w:id="57" w:name="_Toc407261893"/>
      <w:r>
        <w:rPr>
          <w:rFonts w:hint="eastAsia" w:ascii="宋体" w:hAnsi="宋体" w:eastAsia="宋体" w:cs="宋体"/>
          <w:b/>
          <w:bCs/>
          <w:color w:val="auto"/>
          <w:kern w:val="44"/>
          <w:sz w:val="28"/>
          <w:szCs w:val="28"/>
          <w:highlight w:val="none"/>
          <w:lang w:val="en-US" w:eastAsia="zh-CN" w:bidi="ar-SA"/>
        </w:rPr>
        <w:t xml:space="preserve"> 通用合同条款</w:t>
      </w:r>
      <w:bookmarkEnd w:id="57"/>
      <w:bookmarkStart w:id="58" w:name="_Toc407261894"/>
    </w:p>
    <w:bookmarkEnd w:id="58"/>
    <w:p w14:paraId="16BC6C0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执行安徽省住房和城乡建设厅和</w:t>
      </w:r>
      <w:r>
        <w:rPr>
          <w:rFonts w:hint="eastAsia" w:ascii="宋体" w:hAnsi="宋体" w:eastAsia="宋体" w:cs="宋体"/>
          <w:b/>
          <w:color w:val="auto"/>
          <w:spacing w:val="20"/>
          <w:sz w:val="24"/>
          <w:szCs w:val="24"/>
          <w:highlight w:val="none"/>
        </w:rPr>
        <w:t>安徽省工商行政管理局联合制定的、2014年12月23日颁布实施的《安徽省建设工程造价咨询合同》</w:t>
      </w:r>
      <w:r>
        <w:rPr>
          <w:rFonts w:hint="eastAsia" w:ascii="宋体" w:hAnsi="宋体" w:eastAsia="宋体" w:cs="宋体"/>
          <w:b/>
          <w:color w:val="auto"/>
          <w:sz w:val="24"/>
          <w:szCs w:val="24"/>
          <w:highlight w:val="none"/>
        </w:rPr>
        <w:t>（编号：ＷＦ－2014－05）中的“通用合同条款”。</w:t>
      </w:r>
    </w:p>
    <w:p w14:paraId="0B094489">
      <w:pPr>
        <w:keepNext w:val="0"/>
        <w:keepLines w:val="0"/>
        <w:pageBreakBefore w:val="0"/>
        <w:widowControl w:val="0"/>
        <w:kinsoku/>
        <w:wordWrap/>
        <w:overflowPunct/>
        <w:topLinePunct w:val="0"/>
        <w:autoSpaceDE/>
        <w:autoSpaceDN/>
        <w:bidi w:val="0"/>
        <w:adjustRightInd/>
        <w:snapToGrid/>
        <w:spacing w:before="161" w:beforeLines="50" w:after="161" w:afterLines="50" w:line="440" w:lineRule="exact"/>
        <w:ind w:left="-199" w:leftChars="-95" w:right="-185" w:rightChars="-88"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59" w:name="_Toc407261943"/>
      <w:r>
        <w:rPr>
          <w:rFonts w:hint="eastAsia" w:ascii="宋体" w:hAnsi="宋体" w:eastAsia="宋体" w:cs="宋体"/>
          <w:b/>
          <w:bCs/>
          <w:color w:val="auto"/>
          <w:kern w:val="44"/>
          <w:sz w:val="28"/>
          <w:szCs w:val="28"/>
          <w:highlight w:val="none"/>
        </w:rPr>
        <w:t>第三部分  专用合同条款</w:t>
      </w:r>
      <w:bookmarkEnd w:id="59"/>
      <w:bookmarkStart w:id="60" w:name="_Toc351203633"/>
      <w:bookmarkStart w:id="61" w:name="_Toc407261944"/>
    </w:p>
    <w:p w14:paraId="5EE4CE3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bookmarkStart w:id="62" w:name="_Toc296503156"/>
      <w:bookmarkStart w:id="63" w:name="_Toc297048342"/>
      <w:bookmarkStart w:id="64" w:name="_Toc296944495"/>
      <w:bookmarkStart w:id="65" w:name="_Toc296346657"/>
      <w:bookmarkStart w:id="66" w:name="_Toc292559866"/>
      <w:bookmarkStart w:id="67" w:name="_Toc296347155"/>
      <w:bookmarkStart w:id="68" w:name="_Toc292559361"/>
      <w:bookmarkStart w:id="69" w:name="_Toc296891196"/>
      <w:bookmarkStart w:id="70" w:name="_Toc296890984"/>
      <w:bookmarkStart w:id="71" w:name="_Toc297120456"/>
      <w:r>
        <w:rPr>
          <w:rFonts w:hint="eastAsia" w:ascii="宋体" w:hAnsi="宋体" w:eastAsia="宋体" w:cs="宋体"/>
          <w:b/>
          <w:bCs/>
          <w:color w:val="auto"/>
          <w:sz w:val="24"/>
          <w:szCs w:val="24"/>
          <w:highlight w:val="none"/>
        </w:rPr>
        <w:t>.一般约定</w:t>
      </w:r>
      <w:bookmarkEnd w:id="60"/>
      <w:bookmarkEnd w:id="61"/>
    </w:p>
    <w:bookmarkEnd w:id="62"/>
    <w:bookmarkEnd w:id="63"/>
    <w:bookmarkEnd w:id="64"/>
    <w:bookmarkEnd w:id="65"/>
    <w:bookmarkEnd w:id="66"/>
    <w:bookmarkEnd w:id="67"/>
    <w:bookmarkEnd w:id="68"/>
    <w:bookmarkEnd w:id="69"/>
    <w:bookmarkEnd w:id="70"/>
    <w:bookmarkEnd w:id="71"/>
    <w:p w14:paraId="4D3D8203">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417BD4B0">
      <w:pPr>
        <w:pageBreakBefore w:val="0"/>
        <w:kinsoku/>
        <w:wordWrap/>
        <w:overflowPunct/>
        <w:topLinePunct w:val="0"/>
        <w:autoSpaceDE w:val="0"/>
        <w:autoSpaceDN w:val="0"/>
        <w:bidi w:val="0"/>
        <w:adjustRightInd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5ED0DE">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4C29076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同通用条款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732C54B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14CA516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同通用条款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F8F1BD9">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9F5F3C1">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4758FD7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rPr>
        <w:t>；</w:t>
      </w:r>
    </w:p>
    <w:p w14:paraId="7A19D4F7">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579273">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4CC9F27">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16B615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4A7C8B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B27AEF4">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72" w:name="_Toc351203634"/>
      <w:bookmarkStart w:id="73" w:name="_Toc407261945"/>
      <w:r>
        <w:rPr>
          <w:rFonts w:hint="eastAsia" w:ascii="宋体" w:hAnsi="宋体" w:eastAsia="宋体" w:cs="宋体"/>
          <w:b/>
          <w:bCs/>
          <w:color w:val="auto"/>
          <w:sz w:val="24"/>
          <w:szCs w:val="24"/>
          <w:highlight w:val="none"/>
        </w:rPr>
        <w:t>2</w:t>
      </w:r>
      <w:bookmarkStart w:id="74" w:name="_Toc297120457"/>
      <w:bookmarkStart w:id="75" w:name="_Toc296891197"/>
      <w:bookmarkStart w:id="76" w:name="_Toc292559362"/>
      <w:bookmarkStart w:id="77" w:name="_Toc296503157"/>
      <w:bookmarkStart w:id="78" w:name="_Toc297048343"/>
      <w:bookmarkStart w:id="79" w:name="_Toc296944496"/>
      <w:bookmarkStart w:id="80" w:name="_Toc296890985"/>
      <w:bookmarkStart w:id="81" w:name="_Toc296346658"/>
      <w:bookmarkStart w:id="82" w:name="_Toc296347156"/>
      <w:bookmarkStart w:id="83" w:name="_Toc292559867"/>
      <w:r>
        <w:rPr>
          <w:rFonts w:hint="eastAsia" w:ascii="宋体" w:hAnsi="宋体" w:eastAsia="宋体" w:cs="宋体"/>
          <w:b/>
          <w:bCs/>
          <w:color w:val="auto"/>
          <w:sz w:val="24"/>
          <w:szCs w:val="24"/>
          <w:highlight w:val="none"/>
        </w:rPr>
        <w:t>. 委托人</w:t>
      </w:r>
      <w:bookmarkEnd w:id="72"/>
      <w:bookmarkEnd w:id="73"/>
    </w:p>
    <w:bookmarkEnd w:id="74"/>
    <w:bookmarkEnd w:id="75"/>
    <w:bookmarkEnd w:id="76"/>
    <w:bookmarkEnd w:id="77"/>
    <w:bookmarkEnd w:id="78"/>
    <w:bookmarkEnd w:id="79"/>
    <w:bookmarkEnd w:id="80"/>
    <w:bookmarkEnd w:id="81"/>
    <w:bookmarkEnd w:id="82"/>
    <w:bookmarkEnd w:id="83"/>
    <w:p w14:paraId="7D7C8434">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7DF662E8">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委托人代表：</w:t>
      </w:r>
    </w:p>
    <w:p w14:paraId="765FF9D1">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9A31984">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745BB1">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C53D4E6">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4554A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4AAF9A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EA05CA">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委托人对委托人代表的授权范围如下：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79276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1695C3B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图纸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4E7FF8">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D24FBE">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4DA5549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7777318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B4551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Start w:id="84" w:name="_Toc407261946"/>
    </w:p>
    <w:p w14:paraId="4FEBC275">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咨询人</w:t>
      </w:r>
      <w:bookmarkEnd w:id="84"/>
    </w:p>
    <w:p w14:paraId="68386B64">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34108268">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23AD22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6D8F8C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DA7BB6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46C57B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4A644">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EF64E0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7FBBEB6">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25FA2579">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3.3.1</w:t>
      </w:r>
      <w:r>
        <w:rPr>
          <w:rFonts w:hint="eastAsia" w:ascii="宋体" w:hAnsi="宋体" w:eastAsia="宋体" w:cs="宋体"/>
          <w:color w:val="auto"/>
          <w:sz w:val="24"/>
          <w:szCs w:val="24"/>
          <w:highlight w:val="none"/>
        </w:rPr>
        <w:t xml:space="preserve">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EF2364C">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2853DC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3.3.2</w:t>
      </w:r>
      <w:r>
        <w:rPr>
          <w:rFonts w:hint="eastAsia" w:ascii="宋体" w:hAnsi="宋体" w:eastAsia="宋体" w:cs="宋体"/>
          <w:color w:val="auto"/>
          <w:sz w:val="24"/>
          <w:szCs w:val="24"/>
          <w:highlight w:val="none"/>
        </w:rPr>
        <w:t xml:space="preserve"> 咨询人擅自更换工程造价专业人员的违约责任：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9E0B3BC">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3.3.3</w:t>
      </w:r>
      <w:r>
        <w:rPr>
          <w:rFonts w:hint="eastAsia" w:ascii="宋体" w:hAnsi="宋体" w:eastAsia="宋体" w:cs="宋体"/>
          <w:color w:val="auto"/>
          <w:sz w:val="24"/>
          <w:szCs w:val="24"/>
          <w:highlight w:val="none"/>
        </w:rPr>
        <w:t xml:space="preserve"> 咨询人安排的工程造价专业人员</w:t>
      </w:r>
      <w:r>
        <w:rPr>
          <w:rFonts w:hint="eastAsia" w:ascii="宋体" w:hAnsi="宋体" w:eastAsia="宋体" w:cs="宋体"/>
          <w:color w:val="auto"/>
          <w:kern w:val="0"/>
          <w:sz w:val="24"/>
          <w:szCs w:val="24"/>
          <w:highlight w:val="none"/>
        </w:rPr>
        <w:t>每月在施工现场的时间要</w:t>
      </w:r>
      <w:r>
        <w:rPr>
          <w:rFonts w:hint="eastAsia" w:ascii="宋体" w:hAnsi="宋体" w:eastAsia="宋体" w:cs="宋体"/>
          <w:color w:val="auto"/>
          <w:kern w:val="0"/>
          <w:sz w:val="24"/>
          <w:szCs w:val="24"/>
          <w:highlight w:val="none"/>
          <w:lang w:val="en-US" w:eastAsia="zh-CN"/>
        </w:rPr>
        <w:t>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B1F7F9">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59B08F">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3.3.4</w:t>
      </w:r>
      <w:r>
        <w:rPr>
          <w:rFonts w:hint="eastAsia" w:ascii="宋体" w:hAnsi="宋体" w:eastAsia="宋体" w:cs="宋体"/>
          <w:color w:val="auto"/>
          <w:sz w:val="24"/>
          <w:szCs w:val="24"/>
          <w:highlight w:val="none"/>
        </w:rPr>
        <w:t xml:space="preserve"> 咨询人无正当理由拒绝撤换工程造价专业人员的违约责任：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398B62C">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85" w:name="_Toc407261947"/>
      <w:r>
        <w:rPr>
          <w:rFonts w:hint="eastAsia" w:ascii="宋体" w:hAnsi="宋体" w:eastAsia="宋体" w:cs="宋体"/>
          <w:b/>
          <w:bCs/>
          <w:color w:val="auto"/>
          <w:sz w:val="24"/>
          <w:szCs w:val="24"/>
          <w:highlight w:val="none"/>
        </w:rPr>
        <w:t>4. 咨询业务范围和工作内容</w:t>
      </w:r>
      <w:bookmarkEnd w:id="85"/>
    </w:p>
    <w:p w14:paraId="6F0ED2E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36F94D1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lang w:val="en-US" w:eastAsia="zh-CN"/>
        </w:rPr>
        <w:t>包括但不限于小岗东互通项目工程量清单和造价编制。</w:t>
      </w:r>
    </w:p>
    <w:p w14:paraId="2F1947A1">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86" w:name="_Toc407261948"/>
      <w:r>
        <w:rPr>
          <w:rFonts w:hint="eastAsia" w:ascii="宋体" w:hAnsi="宋体" w:eastAsia="宋体" w:cs="宋体"/>
          <w:b/>
          <w:bCs/>
          <w:color w:val="auto"/>
          <w:sz w:val="24"/>
          <w:szCs w:val="24"/>
          <w:highlight w:val="none"/>
        </w:rPr>
        <w:t>5. 咨询期限</w:t>
      </w:r>
      <w:bookmarkEnd w:id="86"/>
    </w:p>
    <w:p w14:paraId="3781F6C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40878D4D">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5.2.1</w:t>
      </w:r>
      <w:r>
        <w:rPr>
          <w:rFonts w:hint="eastAsia" w:ascii="宋体" w:hAnsi="宋体" w:eastAsia="宋体" w:cs="宋体"/>
          <w:color w:val="auto"/>
          <w:sz w:val="24"/>
          <w:szCs w:val="24"/>
          <w:highlight w:val="none"/>
        </w:rPr>
        <w:t xml:space="preserve"> 因委托人原因导致咨询期限延误</w:t>
      </w:r>
    </w:p>
    <w:p w14:paraId="7314C40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（6）因</w:t>
      </w:r>
      <w:r>
        <w:rPr>
          <w:rFonts w:hint="eastAsia" w:ascii="宋体" w:hAnsi="宋体" w:eastAsia="宋体" w:cs="宋体"/>
          <w:color w:val="auto"/>
          <w:sz w:val="24"/>
          <w:szCs w:val="24"/>
          <w:highlight w:val="none"/>
        </w:rPr>
        <w:t>委托人原因导致咨询期限延误的其他情形：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2CA860F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bookmarkStart w:id="87" w:name="_Toc297216177"/>
      <w:bookmarkStart w:id="88" w:name="_Toc304295548"/>
      <w:bookmarkStart w:id="89" w:name="_Toc300934970"/>
      <w:bookmarkStart w:id="90" w:name="_Toc297123518"/>
      <w:bookmarkStart w:id="91" w:name="_Toc303539127"/>
      <w:r>
        <w:rPr>
          <w:rFonts w:hint="eastAsia" w:ascii="宋体" w:hAnsi="宋体" w:eastAsia="宋体" w:cs="宋体"/>
          <w:bCs/>
          <w:color w:val="auto"/>
          <w:sz w:val="24"/>
          <w:szCs w:val="24"/>
          <w:highlight w:val="none"/>
        </w:rPr>
        <w:t>5.2.2</w:t>
      </w:r>
      <w:r>
        <w:rPr>
          <w:rFonts w:hint="eastAsia" w:ascii="宋体" w:hAnsi="宋体" w:eastAsia="宋体" w:cs="宋体"/>
          <w:color w:val="auto"/>
          <w:sz w:val="24"/>
          <w:szCs w:val="24"/>
          <w:highlight w:val="none"/>
        </w:rPr>
        <w:t xml:space="preserve"> 因咨询人原因导致咨询期限延误</w:t>
      </w:r>
    </w:p>
    <w:p w14:paraId="74EAA271">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92" w:name="_Toc312677487"/>
      <w:bookmarkStart w:id="93" w:name="_Toc312678013"/>
      <w:bookmarkStart w:id="94"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2000元/天  </w:t>
      </w:r>
      <w:r>
        <w:rPr>
          <w:rFonts w:hint="eastAsia" w:ascii="宋体" w:hAnsi="宋体" w:eastAsia="宋体" w:cs="宋体"/>
          <w:color w:val="auto"/>
          <w:sz w:val="24"/>
          <w:szCs w:val="24"/>
          <w:highlight w:val="none"/>
        </w:rPr>
        <w:t>。</w:t>
      </w:r>
      <w:bookmarkEnd w:id="87"/>
      <w:bookmarkEnd w:id="88"/>
      <w:bookmarkEnd w:id="89"/>
      <w:bookmarkEnd w:id="90"/>
      <w:bookmarkEnd w:id="91"/>
      <w:bookmarkEnd w:id="92"/>
      <w:bookmarkEnd w:id="93"/>
    </w:p>
    <w:bookmarkEnd w:id="94"/>
    <w:p w14:paraId="295E144E">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95" w:name="_Toc318581171"/>
      <w:bookmarkStart w:id="96"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95"/>
    <w:bookmarkEnd w:id="96"/>
    <w:p w14:paraId="088459E3">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5.2.3</w:t>
      </w:r>
      <w:r>
        <w:rPr>
          <w:rFonts w:hint="eastAsia" w:ascii="宋体" w:hAnsi="宋体" w:eastAsia="宋体" w:cs="宋体"/>
          <w:color w:val="auto"/>
          <w:sz w:val="24"/>
          <w:szCs w:val="24"/>
          <w:highlight w:val="none"/>
        </w:rPr>
        <w:t xml:space="preserve"> 因第三人原因导致咨询期限延误</w:t>
      </w:r>
    </w:p>
    <w:p w14:paraId="5E1082C5">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sz w:val="24"/>
          <w:szCs w:val="24"/>
          <w:highlight w:val="none"/>
        </w:rPr>
        <w:t>第三人原因导致咨询期限延误的其他情形：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8E797D7">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39F86F9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5.3.1</w:t>
      </w:r>
      <w:r>
        <w:rPr>
          <w:rFonts w:hint="eastAsia" w:ascii="宋体" w:hAnsi="宋体" w:eastAsia="宋体" w:cs="宋体"/>
          <w:color w:val="auto"/>
          <w:sz w:val="24"/>
          <w:szCs w:val="24"/>
          <w:highlight w:val="none"/>
        </w:rPr>
        <w:t>咨询人向委托人提交工程造价咨询成果文件的份数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满足委托人实际需求        </w:t>
      </w:r>
      <w:r>
        <w:rPr>
          <w:rFonts w:hint="eastAsia" w:ascii="宋体" w:hAnsi="宋体" w:eastAsia="宋体" w:cs="宋体"/>
          <w:color w:val="auto"/>
          <w:sz w:val="24"/>
          <w:szCs w:val="24"/>
          <w:highlight w:val="none"/>
        </w:rPr>
        <w:t>。</w:t>
      </w:r>
    </w:p>
    <w:p w14:paraId="36211F72">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3天</w:t>
      </w:r>
      <w:r>
        <w:rPr>
          <w:rFonts w:hint="eastAsia" w:ascii="宋体" w:hAnsi="宋体" w:eastAsia="宋体" w:cs="宋体"/>
          <w:color w:val="auto"/>
          <w:sz w:val="24"/>
          <w:szCs w:val="24"/>
          <w:highlight w:val="none"/>
        </w:rPr>
        <w:t>。</w:t>
      </w:r>
    </w:p>
    <w:p w14:paraId="6EB31371">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5.3.2</w:t>
      </w:r>
      <w:r>
        <w:rPr>
          <w:rFonts w:hint="eastAsia" w:ascii="宋体" w:hAnsi="宋体" w:eastAsia="宋体" w:cs="宋体"/>
          <w:color w:val="auto"/>
          <w:sz w:val="24"/>
          <w:szCs w:val="24"/>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72EABC">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97" w:name="_Toc407261949"/>
      <w:r>
        <w:rPr>
          <w:rFonts w:hint="eastAsia" w:ascii="宋体" w:hAnsi="宋体" w:eastAsia="宋体" w:cs="宋体"/>
          <w:b/>
          <w:bCs/>
          <w:color w:val="auto"/>
          <w:sz w:val="24"/>
          <w:szCs w:val="24"/>
          <w:highlight w:val="none"/>
        </w:rPr>
        <w:t>6. 咨询质量</w:t>
      </w:r>
      <w:bookmarkEnd w:id="97"/>
    </w:p>
    <w:p w14:paraId="028C9A0F">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6D8BD64E">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符合国家相关规定且满足招标文件要求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21C842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6.3 </w:t>
      </w:r>
      <w:r>
        <w:rPr>
          <w:rFonts w:hint="eastAsia" w:ascii="宋体" w:hAnsi="宋体" w:eastAsia="宋体" w:cs="宋体"/>
          <w:b/>
          <w:color w:val="auto"/>
          <w:sz w:val="24"/>
          <w:szCs w:val="24"/>
          <w:highlight w:val="none"/>
          <w:lang w:val="en-US" w:eastAsia="zh-CN"/>
        </w:rPr>
        <w:t>缺项、错项等偏差的</w:t>
      </w:r>
      <w:r>
        <w:rPr>
          <w:rFonts w:hint="eastAsia" w:ascii="宋体" w:hAnsi="宋体" w:eastAsia="宋体" w:cs="宋体"/>
          <w:b/>
          <w:color w:val="auto"/>
          <w:sz w:val="24"/>
          <w:szCs w:val="24"/>
          <w:highlight w:val="none"/>
        </w:rPr>
        <w:t>处理</w:t>
      </w:r>
    </w:p>
    <w:p w14:paraId="42518AB7">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b/>
          <w:bCs/>
          <w:snapToGrid w:val="0"/>
          <w:color w:val="auto"/>
          <w:sz w:val="24"/>
          <w:szCs w:val="24"/>
          <w:highlight w:val="none"/>
          <w:u w:val="single"/>
        </w:rPr>
        <w:t>项目招投标及施工过程中发现工程量清单错漏项或造价编制发生漏算、错算等，按累积金额的5%扣除服务费，直至扣除剩余全部编制费用，并报行业主管部门进行处罚。</w:t>
      </w:r>
    </w:p>
    <w:p w14:paraId="6D8BA4CA">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98" w:name="_Toc407261950"/>
      <w:r>
        <w:rPr>
          <w:rFonts w:hint="eastAsia" w:ascii="宋体" w:hAnsi="宋体" w:eastAsia="宋体" w:cs="宋体"/>
          <w:b/>
          <w:bCs/>
          <w:color w:val="auto"/>
          <w:sz w:val="24"/>
          <w:szCs w:val="24"/>
          <w:highlight w:val="none"/>
        </w:rPr>
        <w:t>7. 咨询酬金</w:t>
      </w:r>
      <w:bookmarkEnd w:id="98"/>
    </w:p>
    <w:p w14:paraId="1F179CDD">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7.1 酬金计算方式</w:t>
      </w:r>
      <w:r>
        <w:rPr>
          <w:rFonts w:hint="eastAsia" w:ascii="宋体" w:hAnsi="宋体" w:eastAsia="宋体" w:cs="宋体"/>
          <w:b/>
          <w:color w:val="auto"/>
          <w:sz w:val="24"/>
          <w:szCs w:val="24"/>
          <w:highlight w:val="none"/>
          <w:lang w:val="en-US" w:eastAsia="zh-CN"/>
        </w:rPr>
        <w:t xml:space="preserve">  </w:t>
      </w:r>
    </w:p>
    <w:p w14:paraId="61BFC69A">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val="en-US" w:eastAsia="zh-CN"/>
        </w:rPr>
        <w:t>咨询酬金其他计算方式：本项目实行总价包干，咨询人不得因“设计变更、施工标段划分调整、市场变化、规范和标准调整等一切可预见和不可预见因素”向委托人提出增加服务费。合同价在合同实施期间不因市场和政策变化因素而变动。</w:t>
      </w:r>
    </w:p>
    <w:p w14:paraId="24C7607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7.1.2</w:t>
      </w:r>
      <w:r>
        <w:rPr>
          <w:rFonts w:hint="eastAsia" w:ascii="宋体" w:hAnsi="宋体" w:eastAsia="宋体" w:cs="宋体"/>
          <w:color w:val="auto"/>
          <w:sz w:val="24"/>
          <w:szCs w:val="24"/>
          <w:highlight w:val="none"/>
        </w:rPr>
        <w:t xml:space="preserve"> 基本酬金加绩效酬金</w:t>
      </w:r>
    </w:p>
    <w:p w14:paraId="7C2AF4AD">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2ED13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807BE3">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41CAC22E">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0C788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9D6099">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974DC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 酬金分段结算与支付</w:t>
      </w:r>
    </w:p>
    <w:p w14:paraId="1D8BDAC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7.3.1</w:t>
      </w:r>
      <w:r>
        <w:rPr>
          <w:rFonts w:hint="eastAsia" w:ascii="宋体" w:hAnsi="宋体" w:eastAsia="宋体" w:cs="宋体"/>
          <w:color w:val="auto"/>
          <w:sz w:val="24"/>
          <w:szCs w:val="24"/>
          <w:highlight w:val="none"/>
        </w:rPr>
        <w:t xml:space="preserve">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B842D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99AEA6">
      <w:pPr>
        <w:pageBreakBefore w:val="0"/>
        <w:kinsoku/>
        <w:wordWrap/>
        <w:overflowPunct/>
        <w:topLinePunct w:val="0"/>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7.3.2</w:t>
      </w:r>
      <w:r>
        <w:rPr>
          <w:rFonts w:hint="eastAsia" w:ascii="宋体" w:hAnsi="宋体" w:eastAsia="宋体" w:cs="宋体"/>
          <w:color w:val="auto"/>
          <w:sz w:val="24"/>
          <w:szCs w:val="24"/>
          <w:highlight w:val="none"/>
        </w:rPr>
        <w:t xml:space="preserve">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B798436">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40C1888B">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7.4.1</w:t>
      </w:r>
      <w:r>
        <w:rPr>
          <w:rFonts w:hint="eastAsia" w:ascii="宋体" w:hAnsi="宋体" w:eastAsia="宋体" w:cs="宋体"/>
          <w:color w:val="auto"/>
          <w:sz w:val="24"/>
          <w:szCs w:val="24"/>
          <w:highlight w:val="none"/>
        </w:rPr>
        <w:t xml:space="preserve"> 咨询人提交酬金结清与支付申请书的期限：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2F821E7">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7.4.2</w:t>
      </w:r>
      <w:r>
        <w:rPr>
          <w:rFonts w:hint="eastAsia" w:ascii="宋体" w:hAnsi="宋体" w:eastAsia="宋体" w:cs="宋体"/>
          <w:color w:val="auto"/>
          <w:sz w:val="24"/>
          <w:szCs w:val="24"/>
          <w:highlight w:val="none"/>
        </w:rPr>
        <w:t xml:space="preserve"> 委托人审核确认酬金结清与支付申请书的期限：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37E27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b/>
          <w:bCs/>
          <w:color w:val="auto"/>
          <w:sz w:val="24"/>
          <w:szCs w:val="24"/>
          <w:highlight w:val="none"/>
          <w:u w:val="single"/>
          <w:lang w:val="en-US" w:eastAsia="zh-CN"/>
        </w:rPr>
        <w:t xml:space="preserve"> 相关成果经委托人核对确认，并完成招标工作后，支付编制服务费用的50%，余款待竣工决算审计完成后30日内一次性（无息）付清。支付前咨询人需提供等额的增值税专用发票</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 xml:space="preserve">  </w:t>
      </w:r>
    </w:p>
    <w:p w14:paraId="6C298BF5">
      <w:pPr>
        <w:pStyle w:val="7"/>
        <w:keepNext/>
        <w:keepLines/>
        <w:pageBreakBefore w:val="0"/>
        <w:widowControl w:val="0"/>
        <w:numPr>
          <w:ilvl w:val="0"/>
          <w:numId w:val="0"/>
        </w:numPr>
        <w:kinsoku/>
        <w:wordWrap/>
        <w:overflowPunct/>
        <w:topLinePunct w:val="0"/>
        <w:autoSpaceDE/>
        <w:autoSpaceDN/>
        <w:bidi w:val="0"/>
        <w:adjustRightInd w:val="0"/>
        <w:snapToGrid/>
        <w:spacing w:before="97" w:beforeLines="30" w:after="97" w:afterLines="30" w:line="480" w:lineRule="exact"/>
        <w:ind w:leftChars="-95" w:right="-185" w:rightChars="-88"/>
        <w:jc w:val="left"/>
        <w:textAlignment w:val="baseline"/>
        <w:rPr>
          <w:rFonts w:hint="eastAsia" w:ascii="宋体" w:hAnsi="宋体" w:eastAsia="宋体" w:cs="宋体"/>
          <w:b w:val="0"/>
          <w:color w:val="auto"/>
          <w:sz w:val="24"/>
          <w:szCs w:val="24"/>
          <w:highlight w:val="none"/>
          <w:lang w:val="en-US" w:eastAsia="zh-CN"/>
        </w:rPr>
      </w:pPr>
      <w:bookmarkStart w:id="99" w:name="_Toc407261951"/>
      <w:r>
        <w:rPr>
          <w:rFonts w:hint="eastAsia" w:ascii="宋体" w:hAnsi="宋体" w:eastAsia="宋体" w:cs="宋体"/>
          <w:b/>
          <w:bCs/>
          <w:color w:val="auto"/>
          <w:kern w:val="2"/>
          <w:sz w:val="24"/>
          <w:szCs w:val="24"/>
          <w:highlight w:val="none"/>
          <w:lang w:val="en-US" w:eastAsia="zh-CN" w:bidi="ar-SA"/>
        </w:rPr>
        <w:t>8. 变更</w:t>
      </w:r>
      <w:bookmarkEnd w:id="99"/>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b w:val="0"/>
          <w:color w:val="auto"/>
          <w:sz w:val="24"/>
          <w:szCs w:val="24"/>
          <w:highlight w:val="none"/>
          <w:lang w:val="en-US" w:eastAsia="zh-CN"/>
        </w:rPr>
        <w:t xml:space="preserve">     </w:t>
      </w:r>
    </w:p>
    <w:p w14:paraId="6D85636C">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C51DB5A">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（4）变更的其他情形：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2E71E8B4">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6CBDE982">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E44DE46">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30A4D5">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8.3 咨询人的合理化建议</w:t>
      </w:r>
      <w:r>
        <w:rPr>
          <w:rFonts w:hint="eastAsia" w:ascii="宋体" w:hAnsi="宋体" w:eastAsia="宋体" w:cs="宋体"/>
          <w:b/>
          <w:color w:val="auto"/>
          <w:sz w:val="24"/>
          <w:szCs w:val="24"/>
          <w:highlight w:val="none"/>
          <w:lang w:val="en-US" w:eastAsia="zh-CN"/>
        </w:rPr>
        <w:t xml:space="preserve"> </w:t>
      </w:r>
    </w:p>
    <w:p w14:paraId="567834B0">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D0BE4A">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D84C74">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bookmarkStart w:id="100" w:name="_Toc407261952"/>
      <w:r>
        <w:rPr>
          <w:rFonts w:hint="eastAsia" w:ascii="宋体" w:hAnsi="宋体" w:eastAsia="宋体" w:cs="宋体"/>
          <w:b/>
          <w:bCs/>
          <w:color w:val="auto"/>
          <w:sz w:val="24"/>
          <w:szCs w:val="24"/>
          <w:highlight w:val="none"/>
        </w:rPr>
        <w:t>9. 违约</w:t>
      </w:r>
      <w:bookmarkEnd w:id="100"/>
    </w:p>
    <w:p w14:paraId="62024B22">
      <w:pPr>
        <w:pageBreakBefore w:val="0"/>
        <w:kinsoku/>
        <w:wordWrap/>
        <w:overflowPunct/>
        <w:topLinePunct w:val="0"/>
        <w:bidi w:val="0"/>
        <w:snapToGrid/>
        <w:spacing w:line="480" w:lineRule="exact"/>
        <w:ind w:left="-199" w:leftChars="-95" w:right="-185" w:rightChars="-88"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58B23FBC">
      <w:pPr>
        <w:keepNext w:val="0"/>
        <w:keepLines w:val="0"/>
        <w:pageBreakBefore w:val="0"/>
        <w:widowControl w:val="0"/>
        <w:kinsoku/>
        <w:wordWrap/>
        <w:overflowPunct/>
        <w:topLinePunct w:val="0"/>
        <w:autoSpaceDE/>
        <w:autoSpaceDN/>
        <w:bidi w:val="0"/>
        <w:adjustRightInd/>
        <w:snapToGrid/>
        <w:spacing w:line="480" w:lineRule="exact"/>
        <w:ind w:left="-199" w:leftChars="-95" w:right="-185" w:rightChars="-88"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43EB6CB">
      <w:pPr>
        <w:keepNext w:val="0"/>
        <w:keepLines w:val="0"/>
        <w:pageBreakBefore w:val="0"/>
        <w:widowControl w:val="0"/>
        <w:kinsoku/>
        <w:wordWrap/>
        <w:overflowPunct/>
        <w:topLinePunct w:val="0"/>
        <w:autoSpaceDE/>
        <w:autoSpaceDN/>
        <w:bidi w:val="0"/>
        <w:adjustRightInd/>
        <w:snapToGrid/>
        <w:spacing w:line="480" w:lineRule="exact"/>
        <w:ind w:left="-199" w:leftChars="-95" w:right="-185" w:rightChars="-88" w:firstLine="0" w:firstLineChars="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因委托人违约解除合同的，关于已完咨询业务酬金结算和付款的</w:t>
      </w:r>
      <w:r>
        <w:rPr>
          <w:rFonts w:hint="eastAsia" w:ascii="宋体" w:hAnsi="宋体" w:eastAsia="宋体" w:cs="宋体"/>
          <w:color w:val="auto"/>
          <w:sz w:val="24"/>
          <w:szCs w:val="24"/>
          <w:highlight w:val="none"/>
          <w:lang w:val="en-US" w:eastAsia="zh-CN"/>
        </w:rPr>
        <w:t>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279D957">
      <w:pPr>
        <w:pageBreakBefore w:val="0"/>
        <w:widowControl w:val="0"/>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6A80BC8B">
      <w:pPr>
        <w:pageBreakBefore w:val="0"/>
        <w:widowControl w:val="0"/>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3A9F6F0">
      <w:pPr>
        <w:pageBreakBefore w:val="0"/>
        <w:widowControl w:val="0"/>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不予支付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2C8F42">
      <w:pPr>
        <w:pageBreakBefore w:val="0"/>
        <w:kinsoku/>
        <w:wordWrap/>
        <w:overflowPunct/>
        <w:topLinePunct w:val="0"/>
        <w:bidi w:val="0"/>
        <w:snapToGrid/>
        <w:spacing w:line="480" w:lineRule="exact"/>
        <w:ind w:left="-199" w:leftChars="-95" w:right="-185" w:rightChars="-88"/>
        <w:jc w:val="left"/>
        <w:rPr>
          <w:rFonts w:hint="eastAsia" w:ascii="宋体" w:hAnsi="宋体" w:eastAsia="宋体" w:cs="宋体"/>
          <w:color w:val="auto"/>
          <w:sz w:val="24"/>
          <w:szCs w:val="24"/>
          <w:highlight w:val="none"/>
          <w:lang w:val="en-US" w:eastAsia="zh-CN"/>
        </w:rPr>
      </w:pPr>
      <w:bookmarkStart w:id="101" w:name="_Toc407261953"/>
      <w:r>
        <w:rPr>
          <w:rFonts w:hint="eastAsia" w:ascii="宋体" w:hAnsi="宋体" w:eastAsia="宋体" w:cs="宋体"/>
          <w:color w:val="auto"/>
          <w:sz w:val="24"/>
          <w:szCs w:val="24"/>
          <w:highlight w:val="none"/>
          <w:lang w:val="en-US" w:eastAsia="zh-CN"/>
        </w:rPr>
        <w:t>9.3其他要求</w:t>
      </w:r>
    </w:p>
    <w:p w14:paraId="450B82F7">
      <w:pPr>
        <w:pageBreakBefore w:val="0"/>
        <w:kinsoku/>
        <w:wordWrap/>
        <w:overflowPunct/>
        <w:topLinePunct w:val="0"/>
        <w:bidi w:val="0"/>
        <w:snapToGrid/>
        <w:spacing w:line="480" w:lineRule="exact"/>
        <w:ind w:left="-199" w:leftChars="-95" w:right="-185" w:rightChars="-88"/>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p w14:paraId="634044BB">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80" w:lineRule="exact"/>
        <w:ind w:leftChars="-95" w:right="-185" w:rightChars="-88"/>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争议解决</w:t>
      </w:r>
      <w:bookmarkEnd w:id="101"/>
    </w:p>
    <w:p w14:paraId="2C1D72D9">
      <w:pPr>
        <w:pageBreakBefore w:val="0"/>
        <w:widowControl w:val="0"/>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43C04097">
      <w:pPr>
        <w:pageBreakBefore w:val="0"/>
        <w:widowControl w:val="0"/>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A45F6FB">
      <w:pPr>
        <w:pageBreakBefore w:val="0"/>
        <w:widowControl w:val="0"/>
        <w:numPr>
          <w:ilvl w:val="0"/>
          <w:numId w:val="0"/>
        </w:numPr>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滁州     </w:t>
      </w:r>
      <w:r>
        <w:rPr>
          <w:rFonts w:hint="eastAsia" w:ascii="宋体" w:hAnsi="宋体" w:eastAsia="宋体" w:cs="宋体"/>
          <w:color w:val="auto"/>
          <w:kern w:val="0"/>
          <w:sz w:val="24"/>
          <w:szCs w:val="24"/>
          <w:highlight w:val="none"/>
        </w:rPr>
        <w:t>仲裁委员会申请仲裁；</w:t>
      </w:r>
    </w:p>
    <w:p w14:paraId="13CAA681">
      <w:pPr>
        <w:pageBreakBefore w:val="0"/>
        <w:widowControl w:val="0"/>
        <w:numPr>
          <w:ilvl w:val="0"/>
          <w:numId w:val="0"/>
        </w:numPr>
        <w:kinsoku/>
        <w:wordWrap/>
        <w:overflowPunct/>
        <w:topLinePunct w:val="0"/>
        <w:autoSpaceDE/>
        <w:autoSpaceDN/>
        <w:bidi w:val="0"/>
        <w:snapToGrid/>
        <w:spacing w:line="480" w:lineRule="exact"/>
        <w:ind w:left="-199" w:leftChars="-95" w:right="-185" w:rightChars="-88" w:firstLine="0" w:firstLineChars="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工程所在地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人民法院起诉。</w:t>
      </w:r>
    </w:p>
    <w:p w14:paraId="5665D038">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7"/>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hint="default" w:asciiTheme="minorEastAsia" w:hAnsiTheme="minorEastAsia" w:eastAsiaTheme="minorEastAsia"/>
          <w:b/>
          <w:color w:val="auto"/>
          <w:sz w:val="72"/>
          <w:highlight w:val="none"/>
          <w:lang w:val="en-US" w:eastAsia="zh-CN"/>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02" w:name="_Toc215"/>
      <w:bookmarkStart w:id="103"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02"/>
      <w:bookmarkEnd w:id="103"/>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25DE3AC">
      <w:pPr>
        <w:spacing w:line="360" w:lineRule="auto"/>
        <w:jc w:val="center"/>
        <w:outlineLvl w:val="1"/>
        <w:rPr>
          <w:rFonts w:asciiTheme="minorEastAsia" w:hAnsiTheme="minorEastAsia" w:eastAsiaTheme="minorEastAsia"/>
          <w:b/>
          <w:color w:val="auto"/>
          <w:sz w:val="24"/>
          <w:highlight w:val="none"/>
        </w:rPr>
      </w:pPr>
      <w:bookmarkStart w:id="104" w:name="_Toc11521"/>
      <w:bookmarkStart w:id="105" w:name="_Toc14197"/>
      <w:bookmarkStart w:id="106" w:name="_Hlk23205287"/>
      <w:r>
        <w:rPr>
          <w:rFonts w:hint="eastAsia" w:asciiTheme="minorEastAsia" w:hAnsiTheme="minorEastAsia" w:eastAsiaTheme="minorEastAsia"/>
          <w:b/>
          <w:color w:val="auto"/>
          <w:sz w:val="24"/>
          <w:highlight w:val="none"/>
        </w:rPr>
        <w:t>一</w:t>
      </w:r>
      <w:bookmarkEnd w:id="104"/>
      <w:bookmarkEnd w:id="105"/>
      <w:bookmarkStart w:id="107" w:name="_Toc17882"/>
      <w:bookmarkStart w:id="108" w:name="_Toc26924"/>
      <w:r>
        <w:rPr>
          <w:rFonts w:hint="eastAsia" w:asciiTheme="minorEastAsia" w:hAnsiTheme="minorEastAsia" w:eastAsiaTheme="minorEastAsia"/>
          <w:b/>
          <w:color w:val="auto"/>
          <w:sz w:val="24"/>
          <w:highlight w:val="none"/>
        </w:rPr>
        <w:t>、响应函</w:t>
      </w:r>
      <w:bookmarkEnd w:id="107"/>
      <w:bookmarkEnd w:id="108"/>
    </w:p>
    <w:p w14:paraId="2CF7454D">
      <w:pPr>
        <w:pStyle w:val="17"/>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1E84EC9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。我方授权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(姓名和职务)</w:t>
      </w:r>
      <w:r>
        <w:rPr>
          <w:rFonts w:hint="eastAsia" w:ascii="宋体" w:hAnsi="宋体" w:eastAsia="宋体" w:cs="宋体"/>
          <w:color w:val="auto"/>
          <w:sz w:val="24"/>
          <w:highlight w:val="none"/>
        </w:rPr>
        <w:t>代表我方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的名称）</w:t>
      </w:r>
      <w:r>
        <w:rPr>
          <w:rFonts w:hint="eastAsia" w:ascii="宋体" w:hAnsi="宋体" w:eastAsia="宋体" w:cs="宋体"/>
          <w:color w:val="auto"/>
          <w:sz w:val="24"/>
          <w:highlight w:val="none"/>
        </w:rPr>
        <w:t>全权处理本项目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的有关事宜。</w:t>
      </w:r>
    </w:p>
    <w:p w14:paraId="661B9C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2、我方愿意按照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文件规定的各项要求，向</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”项目的服务，</w:t>
      </w:r>
      <w:r>
        <w:rPr>
          <w:rFonts w:hint="eastAsia" w:ascii="宋体" w:hAnsi="宋体" w:eastAsia="宋体" w:cs="宋体"/>
          <w:b/>
          <w:bCs/>
          <w:color w:val="auto"/>
          <w:sz w:val="24"/>
          <w:szCs w:val="24"/>
          <w:highlight w:val="none"/>
          <w:lang w:val="en-US" w:eastAsia="zh-CN"/>
        </w:rPr>
        <w:t>响应报价</w:t>
      </w: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（小写）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签订合同后按</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要求完成本项目所有工作</w:t>
      </w:r>
      <w:r>
        <w:rPr>
          <w:rFonts w:hint="eastAsia" w:ascii="宋体" w:hAnsi="宋体" w:eastAsia="宋体" w:cs="宋体"/>
          <w:color w:val="auto"/>
          <w:sz w:val="24"/>
          <w:highlight w:val="none"/>
          <w:lang w:eastAsia="zh-CN"/>
        </w:rPr>
        <w:t>。</w:t>
      </w:r>
    </w:p>
    <w:p w14:paraId="56FF172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3、一旦我方成为合同签字人，我方将严格履行合同规定的责任和义务。</w:t>
      </w:r>
    </w:p>
    <w:p w14:paraId="53C0A3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，愿意为本项目提交的纸质投标书一式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份，其中正本一份、副本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份。</w:t>
      </w:r>
    </w:p>
    <w:p w14:paraId="1E83D9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、我方愿意提供可能另外要求的、与采购</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有关的文件资料，并保证我方已提供和将要提供的文件是真实的、准确的。</w:t>
      </w:r>
    </w:p>
    <w:p w14:paraId="0DA7A3C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、我单位提供如下通讯地址：</w:t>
      </w:r>
      <w:r>
        <w:rPr>
          <w:rFonts w:hint="eastAsia" w:ascii="宋体" w:hAnsi="宋体" w:eastAsia="宋体" w:cs="宋体"/>
          <w:color w:val="auto"/>
          <w:sz w:val="24"/>
          <w:highlight w:val="none"/>
          <w:u w:val="single"/>
        </w:rPr>
        <w:t xml:space="preserve">        电子邮箱（地址）</w:t>
      </w:r>
      <w:r>
        <w:rPr>
          <w:rFonts w:hint="eastAsia" w:ascii="宋体" w:hAnsi="宋体" w:eastAsia="宋体" w:cs="宋体"/>
          <w:color w:val="auto"/>
          <w:sz w:val="24"/>
          <w:highlight w:val="none"/>
        </w:rPr>
        <w:t>，确认本项目相关法律文书均通过提供的以上地址送达，相关文书只要发送至以上电子邮箱（地址）即视为送达，</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愿意承担一切法律后果。</w:t>
      </w:r>
    </w:p>
    <w:p w14:paraId="2BF7C6B0">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4307A83">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单位法定代表人（签章）： </w:t>
      </w:r>
      <w:r>
        <w:rPr>
          <w:rFonts w:hint="eastAsia" w:ascii="宋体" w:hAnsi="宋体" w:eastAsia="宋体" w:cs="宋体"/>
          <w:color w:val="auto"/>
          <w:sz w:val="24"/>
          <w:szCs w:val="24"/>
          <w:highlight w:val="none"/>
          <w:u w:val="single"/>
        </w:rPr>
        <w:t xml:space="preserve">                        </w:t>
      </w:r>
    </w:p>
    <w:p w14:paraId="4AA5C34B">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rPr>
        <w:t xml:space="preserve">日期：      年     月     日         </w:t>
      </w:r>
      <w:r>
        <w:rPr>
          <w:rFonts w:hint="eastAsia" w:ascii="宋体" w:hAnsi="宋体" w:eastAsia="宋体" w:cs="宋体"/>
          <w:color w:val="auto"/>
          <w:szCs w:val="21"/>
          <w:highlight w:val="none"/>
        </w:rPr>
        <w:t xml:space="preserve">    </w:t>
      </w:r>
    </w:p>
    <w:p w14:paraId="391696A5">
      <w:pPr>
        <w:spacing w:line="360" w:lineRule="auto"/>
        <w:ind w:firstLine="435"/>
        <w:rPr>
          <w:rFonts w:asciiTheme="minorEastAsia" w:hAnsiTheme="minorEastAsia" w:eastAsiaTheme="minorEastAsia"/>
          <w:color w:val="auto"/>
          <w:sz w:val="24"/>
          <w:highlight w:val="none"/>
        </w:rPr>
      </w:pPr>
    </w:p>
    <w:p w14:paraId="2ED1B51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E4D06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109" w:name="_Toc963"/>
      <w:bookmarkStart w:id="110" w:name="_Toc27880"/>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供应商资格声明书</w:t>
      </w:r>
      <w:bookmarkEnd w:id="109"/>
      <w:r>
        <w:rPr>
          <w:rFonts w:hint="eastAsia" w:asciiTheme="minorEastAsia" w:hAnsiTheme="minorEastAsia" w:eastAsiaTheme="minorEastAsia"/>
          <w:b/>
          <w:color w:val="auto"/>
          <w:sz w:val="24"/>
          <w:highlight w:val="none"/>
        </w:rPr>
        <w:t xml:space="preserve"> </w:t>
      </w:r>
    </w:p>
    <w:p w14:paraId="2AA754B2">
      <w:pPr>
        <w:pStyle w:val="17"/>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13"/>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E0F3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8BAF88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BD5CEB1">
      <w:pPr>
        <w:pStyle w:val="13"/>
        <w:rPr>
          <w:rFonts w:asciiTheme="minorEastAsia" w:hAnsiTheme="minorEastAsia" w:eastAsiaTheme="minorEastAsia" w:cstheme="minorEastAsia"/>
          <w:color w:val="auto"/>
          <w:kern w:val="0"/>
          <w:sz w:val="24"/>
          <w:highlight w:val="none"/>
          <w:lang w:val="en-US" w:bidi="ar"/>
        </w:rPr>
      </w:pPr>
    </w:p>
    <w:p w14:paraId="2C2FF5A3">
      <w:pPr>
        <w:pStyle w:val="13"/>
        <w:rPr>
          <w:rFonts w:asciiTheme="minorEastAsia" w:hAnsiTheme="minorEastAsia" w:eastAsiaTheme="minorEastAsia" w:cstheme="minorEastAsia"/>
          <w:color w:val="auto"/>
          <w:kern w:val="0"/>
          <w:sz w:val="24"/>
          <w:highlight w:val="none"/>
          <w:lang w:val="en-US" w:bidi="ar"/>
        </w:rPr>
      </w:pPr>
    </w:p>
    <w:p w14:paraId="67BBEF0C">
      <w:pPr>
        <w:pStyle w:val="13"/>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111" w:name="_Toc2137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bookmarkEnd w:id="110"/>
      <w:bookmarkEnd w:id="111"/>
    </w:p>
    <w:p w14:paraId="0C46D0CC">
      <w:pPr>
        <w:pStyle w:val="16"/>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112" w:name="_Toc24321"/>
      <w:bookmarkStart w:id="113" w:name="_Toc14799"/>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、响应表</w:t>
      </w:r>
      <w:bookmarkEnd w:id="112"/>
      <w:bookmarkEnd w:id="113"/>
    </w:p>
    <w:p w14:paraId="284D95B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相关成果经委托人核对确认，并完成招标工作后，支付编制服务费用的50%，余款待竣工决算审计完成后30日内一次性（无息）付清。支付前咨询人需提供等额的增值税专用发票</w:t>
            </w: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服务期</w:t>
            </w:r>
          </w:p>
        </w:tc>
        <w:tc>
          <w:tcPr>
            <w:tcW w:w="1465" w:type="pct"/>
            <w:vAlign w:val="center"/>
          </w:tcPr>
          <w:p w14:paraId="652C35B9">
            <w:pPr>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自采购人交付设计相关资料之日起10个日历天内完成工程量清单和造价编制工作</w:t>
            </w: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服务地点</w:t>
            </w:r>
          </w:p>
        </w:tc>
        <w:tc>
          <w:tcPr>
            <w:tcW w:w="1465" w:type="pct"/>
            <w:vAlign w:val="center"/>
          </w:tcPr>
          <w:p w14:paraId="4C30CFF5">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滁州市</w:t>
            </w:r>
          </w:p>
        </w:tc>
        <w:tc>
          <w:tcPr>
            <w:tcW w:w="1511" w:type="pct"/>
            <w:vAlign w:val="center"/>
          </w:tcPr>
          <w:p w14:paraId="466F5ED2">
            <w:pPr>
              <w:pStyle w:val="57"/>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p>
        </w:tc>
        <w:tc>
          <w:tcPr>
            <w:tcW w:w="1124" w:type="pct"/>
            <w:vAlign w:val="center"/>
          </w:tcPr>
          <w:p w14:paraId="5291790F">
            <w:pPr>
              <w:jc w:val="center"/>
              <w:rPr>
                <w:rFonts w:asciiTheme="minorEastAsia" w:hAnsiTheme="minorEastAsia" w:eastAsiaTheme="minorEastAsia"/>
                <w:color w:val="auto"/>
                <w:sz w:val="24"/>
                <w:highlight w:val="none"/>
              </w:rPr>
            </w:pPr>
          </w:p>
        </w:tc>
        <w:tc>
          <w:tcPr>
            <w:tcW w:w="1465" w:type="pct"/>
            <w:vAlign w:val="center"/>
          </w:tcPr>
          <w:p w14:paraId="3EE0B9C0">
            <w:pPr>
              <w:jc w:val="center"/>
              <w:rPr>
                <w:rFonts w:asciiTheme="minorEastAsia" w:hAnsiTheme="minorEastAsia" w:eastAsiaTheme="minorEastAsia"/>
                <w:color w:val="auto"/>
                <w:sz w:val="24"/>
                <w:highlight w:val="none"/>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900DBB8">
      <w:pPr>
        <w:pStyle w:val="17"/>
        <w:spacing w:line="360" w:lineRule="auto"/>
        <w:rPr>
          <w:rFonts w:asciiTheme="minorEastAsia" w:hAnsiTheme="minorEastAsia" w:eastAsiaTheme="minorEastAsia"/>
          <w:b w:val="0"/>
          <w:color w:val="auto"/>
          <w:sz w:val="24"/>
          <w:highlight w:val="none"/>
        </w:rPr>
      </w:pPr>
    </w:p>
    <w:p w14:paraId="46FF969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val="0"/>
          <w:color w:val="auto"/>
          <w:sz w:val="24"/>
          <w:highlight w:val="none"/>
        </w:rPr>
        <w:br w:type="page"/>
      </w:r>
      <w:r>
        <w:rPr>
          <w:rFonts w:hint="eastAsia" w:asciiTheme="minorEastAsia" w:hAnsiTheme="minorEastAsia" w:eastAsiaTheme="minorEastAsia"/>
          <w:b/>
          <w:color w:val="auto"/>
          <w:sz w:val="24"/>
          <w:highlight w:val="none"/>
          <w:lang w:val="en-US" w:eastAsia="zh-CN"/>
        </w:rPr>
        <w:t>五、服务承诺书</w:t>
      </w:r>
    </w:p>
    <w:p w14:paraId="560E6B1E">
      <w:pPr>
        <w:spacing w:line="60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(采购</w:t>
      </w:r>
      <w:r>
        <w:rPr>
          <w:rFonts w:hint="eastAsia" w:ascii="宋体" w:hAnsi="宋体" w:eastAsia="宋体" w:cs="宋体"/>
          <w:bCs/>
          <w:color w:val="auto"/>
          <w:sz w:val="24"/>
          <w:szCs w:val="24"/>
          <w:highlight w:val="none"/>
          <w:u w:val="single"/>
        </w:rPr>
        <w:t>人）：</w:t>
      </w:r>
    </w:p>
    <w:p w14:paraId="472B755A">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名称）对本</w:t>
      </w:r>
      <w:r>
        <w:rPr>
          <w:rFonts w:hint="eastAsia" w:ascii="宋体" w:hAnsi="宋体" w:eastAsia="宋体" w:cs="宋体"/>
          <w:bCs/>
          <w:color w:val="auto"/>
          <w:sz w:val="24"/>
          <w:szCs w:val="24"/>
          <w:highlight w:val="none"/>
          <w:lang w:val="en-US" w:eastAsia="zh-CN"/>
        </w:rPr>
        <w:t>询价采购</w:t>
      </w:r>
      <w:r>
        <w:rPr>
          <w:rFonts w:hint="eastAsia" w:ascii="宋体" w:hAnsi="宋体" w:eastAsia="宋体" w:cs="宋体"/>
          <w:bCs/>
          <w:color w:val="auto"/>
          <w:sz w:val="24"/>
          <w:szCs w:val="24"/>
          <w:highlight w:val="none"/>
        </w:rPr>
        <w:t>文件的相关要求完全响应。若有幸</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将严格按照以上承诺进行服务。</w:t>
      </w:r>
    </w:p>
    <w:p w14:paraId="580B4E31">
      <w:pPr>
        <w:pStyle w:val="43"/>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35D79C7">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1E65D5B8">
      <w:pPr>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43851A68">
      <w:pPr>
        <w:spacing w:line="60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法定代表人(签章)： </w:t>
      </w:r>
      <w:r>
        <w:rPr>
          <w:rFonts w:hint="eastAsia" w:ascii="宋体" w:hAnsi="宋体" w:eastAsia="宋体" w:cs="宋体"/>
          <w:bCs/>
          <w:color w:val="auto"/>
          <w:sz w:val="24"/>
          <w:szCs w:val="24"/>
          <w:highlight w:val="none"/>
          <w:u w:val="single" w:color="auto"/>
        </w:rPr>
        <w:t xml:space="preserve">    </w:t>
      </w:r>
      <w:r>
        <w:rPr>
          <w:rFonts w:hint="eastAsia" w:ascii="宋体" w:hAnsi="宋体" w:eastAsia="宋体" w:cs="宋体"/>
          <w:bCs/>
          <w:color w:val="auto"/>
          <w:sz w:val="24"/>
          <w:szCs w:val="24"/>
          <w:highlight w:val="none"/>
          <w:u w:val="single"/>
        </w:rPr>
        <w:t xml:space="preserve">            </w:t>
      </w:r>
    </w:p>
    <w:p w14:paraId="1D423C74">
      <w:pPr>
        <w:wordWrap w:val="0"/>
        <w:spacing w:before="100" w:beforeAutospacing="1" w:after="100" w:afterAutospacing="1"/>
        <w:jc w:val="center"/>
        <w:rPr>
          <w:rFonts w:hint="eastAsia" w:ascii="宋体" w:hAnsi="宋体" w:eastAsia="宋体" w:cs="宋体"/>
          <w:b/>
          <w:bCs w:val="0"/>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（签章）  </w:t>
      </w:r>
    </w:p>
    <w:p w14:paraId="261B87C1">
      <w:pPr>
        <w:wordWrap w:val="0"/>
        <w:spacing w:before="100" w:beforeAutospacing="1" w:after="100" w:afterAutospacing="1"/>
        <w:jc w:val="center"/>
        <w:rPr>
          <w:rFonts w:hint="eastAsia" w:ascii="宋体" w:hAnsi="宋体" w:cs="宋体"/>
          <w:b/>
          <w:bCs w:val="0"/>
          <w:color w:val="auto"/>
          <w:sz w:val="24"/>
          <w:szCs w:val="24"/>
          <w:highlight w:val="none"/>
          <w:u w:val="single"/>
        </w:rPr>
      </w:pPr>
    </w:p>
    <w:p w14:paraId="213ED563">
      <w:pPr>
        <w:pStyle w:val="14"/>
        <w:rPr>
          <w:rFonts w:hint="eastAsia" w:ascii="宋体" w:hAnsi="宋体" w:cs="宋体"/>
          <w:b/>
          <w:bCs w:val="0"/>
          <w:color w:val="auto"/>
          <w:sz w:val="24"/>
          <w:szCs w:val="24"/>
          <w:highlight w:val="none"/>
          <w:u w:val="single"/>
        </w:rPr>
      </w:pPr>
    </w:p>
    <w:p w14:paraId="784E591F">
      <w:pPr>
        <w:pStyle w:val="14"/>
        <w:rPr>
          <w:rFonts w:hint="eastAsia" w:ascii="宋体" w:hAnsi="宋体" w:cs="宋体"/>
          <w:b/>
          <w:bCs w:val="0"/>
          <w:color w:val="auto"/>
          <w:sz w:val="24"/>
          <w:szCs w:val="24"/>
          <w:highlight w:val="none"/>
          <w:u w:val="single"/>
        </w:rPr>
      </w:pPr>
    </w:p>
    <w:p w14:paraId="7C536180">
      <w:pPr>
        <w:pStyle w:val="14"/>
        <w:rPr>
          <w:rFonts w:hint="eastAsia" w:ascii="宋体" w:hAnsi="宋体" w:cs="宋体"/>
          <w:b/>
          <w:bCs w:val="0"/>
          <w:color w:val="auto"/>
          <w:sz w:val="24"/>
          <w:szCs w:val="24"/>
          <w:highlight w:val="none"/>
          <w:u w:val="single"/>
        </w:rPr>
      </w:pPr>
    </w:p>
    <w:p w14:paraId="116213D5">
      <w:pPr>
        <w:pStyle w:val="14"/>
        <w:rPr>
          <w:rFonts w:hint="eastAsia" w:ascii="宋体" w:hAnsi="宋体" w:cs="宋体"/>
          <w:b/>
          <w:bCs w:val="0"/>
          <w:color w:val="auto"/>
          <w:sz w:val="24"/>
          <w:szCs w:val="24"/>
          <w:highlight w:val="none"/>
          <w:u w:val="single"/>
        </w:rPr>
      </w:pPr>
    </w:p>
    <w:p w14:paraId="42D74BB1">
      <w:pPr>
        <w:pStyle w:val="14"/>
        <w:rPr>
          <w:rFonts w:hint="eastAsia" w:ascii="宋体" w:hAnsi="宋体" w:cs="宋体"/>
          <w:b/>
          <w:bCs w:val="0"/>
          <w:color w:val="auto"/>
          <w:sz w:val="24"/>
          <w:szCs w:val="24"/>
          <w:highlight w:val="none"/>
          <w:u w:val="single"/>
        </w:rPr>
      </w:pPr>
    </w:p>
    <w:p w14:paraId="45E77DDA">
      <w:pPr>
        <w:pStyle w:val="14"/>
        <w:rPr>
          <w:rFonts w:hint="eastAsia" w:ascii="宋体" w:hAnsi="宋体" w:cs="宋体"/>
          <w:b/>
          <w:bCs w:val="0"/>
          <w:color w:val="auto"/>
          <w:sz w:val="24"/>
          <w:szCs w:val="24"/>
          <w:highlight w:val="none"/>
          <w:u w:val="single"/>
        </w:rPr>
      </w:pPr>
    </w:p>
    <w:p w14:paraId="2891B8CC">
      <w:pPr>
        <w:pStyle w:val="14"/>
        <w:rPr>
          <w:rFonts w:hint="eastAsia" w:ascii="宋体" w:hAnsi="宋体" w:cs="宋体"/>
          <w:b/>
          <w:bCs w:val="0"/>
          <w:color w:val="auto"/>
          <w:sz w:val="24"/>
          <w:szCs w:val="24"/>
          <w:highlight w:val="none"/>
          <w:u w:val="single"/>
        </w:rPr>
      </w:pPr>
    </w:p>
    <w:p w14:paraId="240AB6E5">
      <w:pPr>
        <w:pStyle w:val="14"/>
        <w:rPr>
          <w:rFonts w:hint="eastAsia" w:ascii="宋体" w:hAnsi="宋体" w:cs="宋体"/>
          <w:b/>
          <w:bCs w:val="0"/>
          <w:color w:val="auto"/>
          <w:sz w:val="24"/>
          <w:szCs w:val="24"/>
          <w:highlight w:val="none"/>
          <w:u w:val="single"/>
        </w:rPr>
      </w:pPr>
    </w:p>
    <w:p w14:paraId="41BC15D8">
      <w:pPr>
        <w:pStyle w:val="14"/>
        <w:rPr>
          <w:rFonts w:hint="eastAsia" w:ascii="宋体" w:hAnsi="宋体" w:cs="宋体"/>
          <w:b/>
          <w:bCs w:val="0"/>
          <w:color w:val="auto"/>
          <w:sz w:val="24"/>
          <w:szCs w:val="24"/>
          <w:highlight w:val="none"/>
          <w:u w:val="single"/>
        </w:rPr>
      </w:pPr>
    </w:p>
    <w:p w14:paraId="216B1BCB">
      <w:pPr>
        <w:pStyle w:val="14"/>
        <w:rPr>
          <w:rFonts w:hint="eastAsia" w:ascii="宋体" w:hAnsi="宋体" w:cs="宋体"/>
          <w:b/>
          <w:bCs w:val="0"/>
          <w:color w:val="auto"/>
          <w:sz w:val="24"/>
          <w:szCs w:val="24"/>
          <w:highlight w:val="none"/>
          <w:u w:val="single"/>
        </w:rPr>
      </w:pPr>
    </w:p>
    <w:p w14:paraId="66EE3B7A">
      <w:pPr>
        <w:pStyle w:val="14"/>
        <w:rPr>
          <w:rFonts w:hint="eastAsia" w:ascii="宋体" w:hAnsi="宋体" w:cs="宋体"/>
          <w:b/>
          <w:bCs w:val="0"/>
          <w:color w:val="auto"/>
          <w:sz w:val="24"/>
          <w:szCs w:val="24"/>
          <w:highlight w:val="none"/>
          <w:u w:val="single"/>
        </w:rPr>
      </w:pPr>
    </w:p>
    <w:p w14:paraId="1D8A6BB6">
      <w:pPr>
        <w:pStyle w:val="14"/>
        <w:rPr>
          <w:rFonts w:hint="eastAsia" w:ascii="宋体" w:hAnsi="宋体" w:cs="宋体"/>
          <w:b/>
          <w:bCs w:val="0"/>
          <w:color w:val="auto"/>
          <w:sz w:val="24"/>
          <w:szCs w:val="24"/>
          <w:highlight w:val="none"/>
          <w:u w:val="single"/>
        </w:rPr>
      </w:pPr>
    </w:p>
    <w:p w14:paraId="262E47E0">
      <w:pPr>
        <w:pStyle w:val="14"/>
        <w:rPr>
          <w:rFonts w:hint="eastAsia" w:ascii="宋体" w:hAnsi="宋体" w:cs="宋体"/>
          <w:b/>
          <w:bCs w:val="0"/>
          <w:color w:val="auto"/>
          <w:sz w:val="24"/>
          <w:szCs w:val="24"/>
          <w:highlight w:val="none"/>
          <w:u w:val="single"/>
        </w:rPr>
      </w:pPr>
    </w:p>
    <w:p w14:paraId="3E387202">
      <w:pPr>
        <w:pStyle w:val="14"/>
        <w:rPr>
          <w:rFonts w:hint="eastAsia" w:ascii="宋体" w:hAnsi="宋体" w:cs="宋体"/>
          <w:b/>
          <w:bCs w:val="0"/>
          <w:color w:val="auto"/>
          <w:sz w:val="24"/>
          <w:szCs w:val="24"/>
          <w:highlight w:val="none"/>
          <w:u w:val="single"/>
        </w:rPr>
      </w:pPr>
    </w:p>
    <w:p w14:paraId="595C483D">
      <w:pPr>
        <w:pStyle w:val="14"/>
        <w:rPr>
          <w:rFonts w:hint="eastAsia" w:ascii="宋体" w:hAnsi="宋体" w:cs="宋体"/>
          <w:b/>
          <w:bCs w:val="0"/>
          <w:color w:val="auto"/>
          <w:sz w:val="24"/>
          <w:szCs w:val="24"/>
          <w:highlight w:val="none"/>
          <w:u w:val="single"/>
        </w:rPr>
      </w:pPr>
    </w:p>
    <w:p w14:paraId="24808B9A">
      <w:pPr>
        <w:pStyle w:val="14"/>
        <w:rPr>
          <w:rFonts w:hint="eastAsia" w:ascii="宋体" w:hAnsi="宋体" w:cs="宋体"/>
          <w:b/>
          <w:bCs w:val="0"/>
          <w:color w:val="auto"/>
          <w:sz w:val="24"/>
          <w:szCs w:val="24"/>
          <w:highlight w:val="none"/>
          <w:u w:val="single"/>
        </w:rPr>
      </w:pPr>
    </w:p>
    <w:p w14:paraId="62CB2FFA">
      <w:pPr>
        <w:pStyle w:val="14"/>
        <w:rPr>
          <w:rFonts w:hint="eastAsia" w:ascii="宋体" w:hAnsi="宋体" w:cs="宋体"/>
          <w:b/>
          <w:bCs w:val="0"/>
          <w:color w:val="auto"/>
          <w:sz w:val="24"/>
          <w:szCs w:val="24"/>
          <w:highlight w:val="none"/>
          <w:u w:val="single"/>
        </w:rPr>
      </w:pPr>
    </w:p>
    <w:p w14:paraId="1574C09D">
      <w:pPr>
        <w:pStyle w:val="14"/>
        <w:rPr>
          <w:rFonts w:hint="eastAsia" w:ascii="宋体" w:hAnsi="宋体" w:cs="宋体"/>
          <w:b/>
          <w:bCs w:val="0"/>
          <w:color w:val="auto"/>
          <w:sz w:val="24"/>
          <w:szCs w:val="24"/>
          <w:highlight w:val="none"/>
          <w:u w:val="single"/>
        </w:rPr>
      </w:pPr>
    </w:p>
    <w:p w14:paraId="35E2A362">
      <w:pPr>
        <w:pStyle w:val="14"/>
        <w:rPr>
          <w:rFonts w:hint="eastAsia" w:ascii="宋体" w:hAnsi="宋体" w:cs="宋体"/>
          <w:b/>
          <w:bCs w:val="0"/>
          <w:color w:val="auto"/>
          <w:sz w:val="24"/>
          <w:szCs w:val="24"/>
          <w:highlight w:val="none"/>
          <w:u w:val="single"/>
        </w:rPr>
      </w:pPr>
    </w:p>
    <w:p w14:paraId="727A125A">
      <w:pPr>
        <w:pStyle w:val="17"/>
        <w:spacing w:line="360" w:lineRule="auto"/>
        <w:rPr>
          <w:rFonts w:asciiTheme="minorEastAsia" w:hAnsiTheme="minorEastAsia" w:eastAsiaTheme="minorEastAsia"/>
          <w:b w:val="0"/>
          <w:color w:val="auto"/>
          <w:sz w:val="24"/>
          <w:highlight w:val="none"/>
        </w:rPr>
      </w:pPr>
    </w:p>
    <w:p w14:paraId="35DCC6ED">
      <w:pPr>
        <w:spacing w:line="360" w:lineRule="auto"/>
        <w:jc w:val="center"/>
        <w:outlineLvl w:val="1"/>
        <w:rPr>
          <w:rFonts w:asciiTheme="minorEastAsia" w:hAnsiTheme="minorEastAsia" w:eastAsiaTheme="minorEastAsia"/>
          <w:b/>
          <w:color w:val="auto"/>
          <w:sz w:val="24"/>
          <w:highlight w:val="none"/>
        </w:rPr>
      </w:pPr>
      <w:bookmarkStart w:id="114" w:name="_Toc10896"/>
      <w:bookmarkStart w:id="115" w:name="_Toc5390"/>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w:t>
      </w:r>
      <w:bookmarkEnd w:id="114"/>
      <w:bookmarkEnd w:id="115"/>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Theme="minorEastAsia" w:hAnsiTheme="minorEastAsia" w:eastAsiaTheme="minorEastAsia" w:cstheme="minorEastAsia"/>
          <w:color w:val="auto"/>
          <w:kern w:val="0"/>
          <w:sz w:val="24"/>
          <w:szCs w:val="24"/>
          <w:highlight w:val="none"/>
          <w:lang w:val="en-US" w:eastAsia="zh-CN" w:bidi="ar"/>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116" w:name="_Toc23417"/>
      <w:bookmarkStart w:id="117" w:name="_Toc135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116"/>
      <w:bookmarkEnd w:id="117"/>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87904F3">
      <w:pPr>
        <w:widowControl/>
        <w:jc w:val="left"/>
        <w:rPr>
          <w:rFonts w:asciiTheme="minorEastAsia" w:hAnsiTheme="minorEastAsia" w:eastAsiaTheme="minorEastAsia"/>
          <w:color w:val="auto"/>
          <w:sz w:val="24"/>
          <w:highlight w:val="none"/>
        </w:rPr>
      </w:pPr>
    </w:p>
    <w:p w14:paraId="42A35DEC">
      <w:pPr>
        <w:spacing w:line="360" w:lineRule="auto"/>
        <w:jc w:val="center"/>
        <w:outlineLvl w:val="1"/>
        <w:rPr>
          <w:rFonts w:asciiTheme="minorEastAsia" w:hAnsiTheme="minorEastAsia" w:eastAsiaTheme="minorEastAsia"/>
          <w:b/>
          <w:color w:val="auto"/>
          <w:sz w:val="24"/>
          <w:highlight w:val="none"/>
        </w:rPr>
      </w:pPr>
      <w:bookmarkStart w:id="118" w:name="_Toc12602"/>
      <w:bookmarkStart w:id="119" w:name="_Toc1951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118"/>
      <w:bookmarkEnd w:id="119"/>
    </w:p>
    <w:p w14:paraId="46A04CB1">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1、营业执照</w:t>
      </w:r>
    </w:p>
    <w:p w14:paraId="29F2CD67">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2、项目负责人证书</w:t>
      </w:r>
    </w:p>
    <w:p w14:paraId="65570C34">
      <w:pPr>
        <w:spacing w:line="360" w:lineRule="auto"/>
        <w:ind w:firstLine="482" w:firstLineChars="200"/>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3、项目组其他人员证书</w:t>
      </w:r>
    </w:p>
    <w:p w14:paraId="5C6E373C">
      <w:pPr>
        <w:spacing w:line="360" w:lineRule="auto"/>
        <w:ind w:firstLine="482" w:firstLineChars="200"/>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4、业绩证明材料</w:t>
      </w:r>
    </w:p>
    <w:p w14:paraId="3F623EDF">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5、供应商认为需要提供的其他材料（如有）。</w:t>
      </w:r>
    </w:p>
    <w:p w14:paraId="760E3BC1">
      <w:pPr>
        <w:pStyle w:val="43"/>
        <w:rPr>
          <w:rFonts w:hint="eastAsia" w:cs="@仿宋_GB2312" w:asciiTheme="minorEastAsia" w:hAnsiTheme="minorEastAsia" w:eastAsiaTheme="minorEastAsia"/>
          <w:b/>
          <w:bCs/>
          <w:color w:val="auto"/>
          <w:kern w:val="2"/>
          <w:sz w:val="24"/>
          <w:szCs w:val="20"/>
          <w:highlight w:val="none"/>
          <w:lang w:val="en-US" w:eastAsia="zh-CN" w:bidi="ar-SA"/>
        </w:rPr>
      </w:pPr>
    </w:p>
    <w:bookmarkEnd w:id="106"/>
    <w:p w14:paraId="00943BE2">
      <w:pPr>
        <w:spacing w:line="360" w:lineRule="auto"/>
        <w:ind w:firstLine="435"/>
        <w:rPr>
          <w:rFonts w:ascii="宋体" w:hAnsi="宋体" w:eastAsia="宋体" w:cs="宋体"/>
          <w:b/>
          <w:bCs/>
          <w:color w:val="auto"/>
          <w:kern w:val="0"/>
          <w:sz w:val="24"/>
          <w:szCs w:val="24"/>
          <w:highlight w:val="none"/>
          <w:lang w:bidi="ar"/>
        </w:rPr>
      </w:pPr>
      <w:bookmarkStart w:id="120" w:name="_Toc60608832"/>
      <w:bookmarkStart w:id="121" w:name="_Toc11711"/>
      <w:bookmarkStart w:id="122" w:name="_Toc114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120"/>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21"/>
      <w:bookmarkEnd w:id="122"/>
    </w:p>
    <w:p w14:paraId="2D6DC504">
      <w:pPr>
        <w:spacing w:line="360" w:lineRule="auto"/>
        <w:jc w:val="center"/>
        <w:outlineLvl w:val="1"/>
        <w:rPr>
          <w:rFonts w:ascii="仿宋" w:hAnsi="仿宋" w:eastAsia="仿宋" w:cs="仿宋"/>
          <w:b/>
          <w:bCs/>
          <w:color w:val="auto"/>
          <w:sz w:val="32"/>
          <w:szCs w:val="44"/>
          <w:highlight w:val="none"/>
        </w:rPr>
      </w:pPr>
      <w:bookmarkStart w:id="123" w:name="_Toc29389"/>
      <w:bookmarkStart w:id="124" w:name="_Toc10045"/>
      <w:r>
        <w:rPr>
          <w:rFonts w:hint="eastAsia" w:ascii="仿宋" w:hAnsi="仿宋" w:eastAsia="仿宋" w:cs="仿宋"/>
          <w:b/>
          <w:bCs/>
          <w:color w:val="auto"/>
          <w:sz w:val="32"/>
          <w:szCs w:val="44"/>
          <w:highlight w:val="none"/>
        </w:rPr>
        <w:t>询问函范本</w:t>
      </w:r>
      <w:bookmarkEnd w:id="123"/>
      <w:bookmarkEnd w:id="124"/>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25" w:name="_Toc23472"/>
      <w:bookmarkStart w:id="126" w:name="_Toc29678"/>
      <w:r>
        <w:rPr>
          <w:rFonts w:hint="eastAsia" w:cs="仿宋" w:asciiTheme="minorEastAsia" w:hAnsiTheme="minorEastAsia" w:eastAsiaTheme="minorEastAsia"/>
          <w:color w:val="auto"/>
          <w:sz w:val="24"/>
          <w:szCs w:val="24"/>
          <w:highlight w:val="none"/>
        </w:rPr>
        <w:t>一、(事项一)</w:t>
      </w:r>
      <w:bookmarkEnd w:id="125"/>
      <w:bookmarkEnd w:id="126"/>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27" w:name="_Toc22463"/>
      <w:bookmarkStart w:id="128" w:name="_Toc20836"/>
      <w:r>
        <w:rPr>
          <w:rFonts w:hint="eastAsia" w:cs="仿宋" w:asciiTheme="minorEastAsia" w:hAnsiTheme="minorEastAsia" w:eastAsiaTheme="minorEastAsia"/>
          <w:color w:val="auto"/>
          <w:sz w:val="24"/>
          <w:szCs w:val="24"/>
          <w:highlight w:val="none"/>
        </w:rPr>
        <w:t>二、(事项二)</w:t>
      </w:r>
      <w:bookmarkEnd w:id="127"/>
      <w:bookmarkEnd w:id="128"/>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129" w:name="_Toc31458"/>
      <w:bookmarkStart w:id="130" w:name="_Toc15057"/>
      <w:r>
        <w:rPr>
          <w:rFonts w:hint="eastAsia" w:cs="仿宋" w:asciiTheme="minorEastAsia" w:hAnsiTheme="minorEastAsia" w:eastAsiaTheme="minorEastAsia"/>
          <w:b/>
          <w:bCs/>
          <w:color w:val="auto"/>
          <w:sz w:val="32"/>
          <w:szCs w:val="44"/>
          <w:highlight w:val="none"/>
        </w:rPr>
        <w:t>质疑函范本</w:t>
      </w:r>
      <w:bookmarkEnd w:id="129"/>
      <w:bookmarkEnd w:id="130"/>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31" w:name="_Toc22823"/>
      <w:bookmarkStart w:id="132" w:name="_Toc21471"/>
      <w:r>
        <w:rPr>
          <w:rFonts w:hint="eastAsia" w:cs="仿宋" w:asciiTheme="minorEastAsia" w:hAnsiTheme="minorEastAsia" w:eastAsiaTheme="minorEastAsia"/>
          <w:b/>
          <w:bCs/>
          <w:color w:val="auto"/>
          <w:sz w:val="24"/>
          <w:szCs w:val="24"/>
          <w:highlight w:val="none"/>
        </w:rPr>
        <w:t>一、质疑供应商基本信息</w:t>
      </w:r>
      <w:bookmarkEnd w:id="131"/>
      <w:bookmarkEnd w:id="132"/>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3" w:name="_Toc10721"/>
      <w:bookmarkStart w:id="134" w:name="_Toc3326"/>
      <w:r>
        <w:rPr>
          <w:rFonts w:hint="eastAsia" w:cs="仿宋" w:asciiTheme="minorEastAsia" w:hAnsiTheme="minorEastAsia" w:eastAsiaTheme="minorEastAsia"/>
          <w:b/>
          <w:bCs/>
          <w:color w:val="auto"/>
          <w:sz w:val="24"/>
          <w:szCs w:val="24"/>
          <w:highlight w:val="none"/>
        </w:rPr>
        <w:t>二、质疑项目基本情况</w:t>
      </w:r>
      <w:bookmarkEnd w:id="133"/>
      <w:bookmarkEnd w:id="134"/>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5" w:name="_Toc21619"/>
      <w:bookmarkStart w:id="136" w:name="_Toc8391"/>
      <w:r>
        <w:rPr>
          <w:rFonts w:hint="eastAsia" w:cs="仿宋" w:asciiTheme="minorEastAsia" w:hAnsiTheme="minorEastAsia" w:eastAsiaTheme="minorEastAsia"/>
          <w:b/>
          <w:bCs/>
          <w:color w:val="auto"/>
          <w:sz w:val="24"/>
          <w:szCs w:val="24"/>
          <w:highlight w:val="none"/>
        </w:rPr>
        <w:t>三、质疑事项具体内容</w:t>
      </w:r>
      <w:bookmarkEnd w:id="135"/>
      <w:bookmarkEnd w:id="136"/>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7" w:name="_Toc10324"/>
      <w:bookmarkStart w:id="138" w:name="_Toc31747"/>
      <w:r>
        <w:rPr>
          <w:rFonts w:hint="eastAsia" w:cs="仿宋" w:asciiTheme="minorEastAsia" w:hAnsiTheme="minorEastAsia" w:eastAsiaTheme="minorEastAsia"/>
          <w:b/>
          <w:bCs/>
          <w:color w:val="auto"/>
          <w:sz w:val="24"/>
          <w:szCs w:val="24"/>
          <w:highlight w:val="none"/>
        </w:rPr>
        <w:t>四、与质疑事项相关的质疑请求</w:t>
      </w:r>
      <w:bookmarkEnd w:id="137"/>
      <w:bookmarkEnd w:id="138"/>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139" w:name="_Toc27249"/>
      <w:bookmarkStart w:id="140" w:name="_Toc29795"/>
      <w:r>
        <w:rPr>
          <w:rFonts w:hint="eastAsia" w:asciiTheme="minorEastAsia" w:hAnsiTheme="minorEastAsia" w:eastAsiaTheme="minorEastAsia"/>
          <w:b/>
          <w:color w:val="auto"/>
          <w:sz w:val="28"/>
          <w:szCs w:val="32"/>
          <w:highlight w:val="none"/>
        </w:rPr>
        <w:t>质疑函制作说明：</w:t>
      </w:r>
      <w:bookmarkEnd w:id="139"/>
      <w:bookmarkEnd w:id="140"/>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29104E4">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20"/>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20"/>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0B41">
    <w:pPr>
      <w:pStyle w:val="20"/>
      <w:tabs>
        <w:tab w:val="center" w:pos="4140"/>
        <w:tab w:val="right" w:pos="830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2D9BC">
                          <w:pPr>
                            <w:pStyle w:val="20"/>
                            <w:tabs>
                              <w:tab w:val="center" w:pos="4140"/>
                              <w:tab w:val="right" w:pos="8300"/>
                            </w:tabs>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12D9BC">
                    <w:pPr>
                      <w:pStyle w:val="20"/>
                      <w:tabs>
                        <w:tab w:val="center" w:pos="4140"/>
                        <w:tab w:val="right" w:pos="8300"/>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space"/>
      <w:lvlText w:val="第%1部分"/>
      <w:lvlJc w:val="left"/>
      <w:rPr>
        <w:rFonts w:hint="eastAsia"/>
      </w:rPr>
    </w:lvl>
  </w:abstractNum>
  <w:abstractNum w:abstractNumId="1">
    <w:nsid w:val="00000004"/>
    <w:multiLevelType w:val="singleLevel"/>
    <w:tmpl w:val="00000004"/>
    <w:lvl w:ilvl="0" w:tentative="0">
      <w:start w:val="5"/>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
    <w15:presenceInfo w15:providerId="None" w15:userId="代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9321F1"/>
    <w:rsid w:val="05AF72A0"/>
    <w:rsid w:val="05B42F17"/>
    <w:rsid w:val="05EE32AE"/>
    <w:rsid w:val="061E4FDD"/>
    <w:rsid w:val="06287461"/>
    <w:rsid w:val="08414ECC"/>
    <w:rsid w:val="0866535E"/>
    <w:rsid w:val="086A1DB6"/>
    <w:rsid w:val="0954653B"/>
    <w:rsid w:val="09734E97"/>
    <w:rsid w:val="09BB05ED"/>
    <w:rsid w:val="0A0236B4"/>
    <w:rsid w:val="0A5C407D"/>
    <w:rsid w:val="0ADC290F"/>
    <w:rsid w:val="0B3655F3"/>
    <w:rsid w:val="0B510EC7"/>
    <w:rsid w:val="0C0E0A28"/>
    <w:rsid w:val="0C5C2F82"/>
    <w:rsid w:val="0CC86361"/>
    <w:rsid w:val="0CDC06AB"/>
    <w:rsid w:val="0D262A20"/>
    <w:rsid w:val="0F8347BD"/>
    <w:rsid w:val="0FC30BF6"/>
    <w:rsid w:val="0FE9248E"/>
    <w:rsid w:val="101C5764"/>
    <w:rsid w:val="10E8616A"/>
    <w:rsid w:val="11BE4331"/>
    <w:rsid w:val="11CD084A"/>
    <w:rsid w:val="11F052D6"/>
    <w:rsid w:val="125E1788"/>
    <w:rsid w:val="145C4675"/>
    <w:rsid w:val="1475265D"/>
    <w:rsid w:val="14CA2036"/>
    <w:rsid w:val="14D2451C"/>
    <w:rsid w:val="150C08C6"/>
    <w:rsid w:val="157B6A2B"/>
    <w:rsid w:val="15D65C30"/>
    <w:rsid w:val="16C60CFC"/>
    <w:rsid w:val="16CF07A1"/>
    <w:rsid w:val="17E91507"/>
    <w:rsid w:val="18031DFC"/>
    <w:rsid w:val="180F1FC9"/>
    <w:rsid w:val="18633FE4"/>
    <w:rsid w:val="19A32436"/>
    <w:rsid w:val="1A7B316A"/>
    <w:rsid w:val="1B48411D"/>
    <w:rsid w:val="1BD44E29"/>
    <w:rsid w:val="1CD93E41"/>
    <w:rsid w:val="1D5E7EE3"/>
    <w:rsid w:val="1D864D41"/>
    <w:rsid w:val="1DDA6DF1"/>
    <w:rsid w:val="1E8A0F92"/>
    <w:rsid w:val="1F04109E"/>
    <w:rsid w:val="1F244811"/>
    <w:rsid w:val="1F9711FA"/>
    <w:rsid w:val="20126D60"/>
    <w:rsid w:val="21030661"/>
    <w:rsid w:val="211654D1"/>
    <w:rsid w:val="214D4F9D"/>
    <w:rsid w:val="218D5DCC"/>
    <w:rsid w:val="21A00E17"/>
    <w:rsid w:val="21F7445F"/>
    <w:rsid w:val="21F7620D"/>
    <w:rsid w:val="224A6CE9"/>
    <w:rsid w:val="226326A4"/>
    <w:rsid w:val="22763AFE"/>
    <w:rsid w:val="23286581"/>
    <w:rsid w:val="23576714"/>
    <w:rsid w:val="23663C2F"/>
    <w:rsid w:val="242A2846"/>
    <w:rsid w:val="245943B5"/>
    <w:rsid w:val="247C1540"/>
    <w:rsid w:val="25DE6FA8"/>
    <w:rsid w:val="25F018F1"/>
    <w:rsid w:val="2708104C"/>
    <w:rsid w:val="278B4F71"/>
    <w:rsid w:val="27D668C5"/>
    <w:rsid w:val="28251390"/>
    <w:rsid w:val="28CE2356"/>
    <w:rsid w:val="290A2CCA"/>
    <w:rsid w:val="295A2A3F"/>
    <w:rsid w:val="29F63606"/>
    <w:rsid w:val="2A1B7069"/>
    <w:rsid w:val="2A2A21AD"/>
    <w:rsid w:val="2A4D4793"/>
    <w:rsid w:val="2AAD7DB1"/>
    <w:rsid w:val="2C7C57CA"/>
    <w:rsid w:val="2CB8034F"/>
    <w:rsid w:val="2E141EF5"/>
    <w:rsid w:val="2E1A575D"/>
    <w:rsid w:val="2E36227F"/>
    <w:rsid w:val="2E8E4CE9"/>
    <w:rsid w:val="2EA339A5"/>
    <w:rsid w:val="2F3C3432"/>
    <w:rsid w:val="3038636F"/>
    <w:rsid w:val="30A754DF"/>
    <w:rsid w:val="322B48DA"/>
    <w:rsid w:val="337E5DD0"/>
    <w:rsid w:val="33D161E8"/>
    <w:rsid w:val="33EC31F2"/>
    <w:rsid w:val="34B2511B"/>
    <w:rsid w:val="352C2916"/>
    <w:rsid w:val="371847E2"/>
    <w:rsid w:val="37BF2AC2"/>
    <w:rsid w:val="38675A43"/>
    <w:rsid w:val="39185E60"/>
    <w:rsid w:val="3B214C05"/>
    <w:rsid w:val="3B6732A7"/>
    <w:rsid w:val="3B796242"/>
    <w:rsid w:val="3CEF068E"/>
    <w:rsid w:val="3D6E29D8"/>
    <w:rsid w:val="3DAC0EE9"/>
    <w:rsid w:val="3DFC2C08"/>
    <w:rsid w:val="3E314816"/>
    <w:rsid w:val="3E55633E"/>
    <w:rsid w:val="3E691DE9"/>
    <w:rsid w:val="3E9512FD"/>
    <w:rsid w:val="3EBE2135"/>
    <w:rsid w:val="3F42428E"/>
    <w:rsid w:val="3F823162"/>
    <w:rsid w:val="3FB84DD6"/>
    <w:rsid w:val="402F520E"/>
    <w:rsid w:val="41250249"/>
    <w:rsid w:val="41377F7D"/>
    <w:rsid w:val="413A09E6"/>
    <w:rsid w:val="41471C8C"/>
    <w:rsid w:val="41676AB4"/>
    <w:rsid w:val="428D0D93"/>
    <w:rsid w:val="436037BB"/>
    <w:rsid w:val="44046D3B"/>
    <w:rsid w:val="440F4D37"/>
    <w:rsid w:val="44F24093"/>
    <w:rsid w:val="45D715E1"/>
    <w:rsid w:val="45F45FF3"/>
    <w:rsid w:val="465F740E"/>
    <w:rsid w:val="4A3F618E"/>
    <w:rsid w:val="4A6D07B9"/>
    <w:rsid w:val="4B497F7A"/>
    <w:rsid w:val="4BB75CCC"/>
    <w:rsid w:val="4BD9233D"/>
    <w:rsid w:val="4BE12910"/>
    <w:rsid w:val="4C9824F8"/>
    <w:rsid w:val="4CDC7AA1"/>
    <w:rsid w:val="4D9329DF"/>
    <w:rsid w:val="4F2E78B5"/>
    <w:rsid w:val="503C4D51"/>
    <w:rsid w:val="51233DD7"/>
    <w:rsid w:val="52377F97"/>
    <w:rsid w:val="53110BF4"/>
    <w:rsid w:val="53CE4739"/>
    <w:rsid w:val="5439534D"/>
    <w:rsid w:val="543C1CC1"/>
    <w:rsid w:val="54866DF9"/>
    <w:rsid w:val="5607799E"/>
    <w:rsid w:val="5696684F"/>
    <w:rsid w:val="58F509F1"/>
    <w:rsid w:val="58FA7DB6"/>
    <w:rsid w:val="59C4319E"/>
    <w:rsid w:val="59E4582B"/>
    <w:rsid w:val="59FC4F8A"/>
    <w:rsid w:val="5A6804AB"/>
    <w:rsid w:val="5BC93330"/>
    <w:rsid w:val="5C372975"/>
    <w:rsid w:val="5C740423"/>
    <w:rsid w:val="5C7F166A"/>
    <w:rsid w:val="5E554AD3"/>
    <w:rsid w:val="5E5B12F6"/>
    <w:rsid w:val="5E7E6D93"/>
    <w:rsid w:val="5F42525F"/>
    <w:rsid w:val="5F7479E6"/>
    <w:rsid w:val="5FBF7663"/>
    <w:rsid w:val="5FDF6AB4"/>
    <w:rsid w:val="604D40FC"/>
    <w:rsid w:val="609629C3"/>
    <w:rsid w:val="60D70DF6"/>
    <w:rsid w:val="613B5823"/>
    <w:rsid w:val="622D7DE6"/>
    <w:rsid w:val="625E3163"/>
    <w:rsid w:val="62791362"/>
    <w:rsid w:val="629B77C5"/>
    <w:rsid w:val="629D2560"/>
    <w:rsid w:val="644E6FB5"/>
    <w:rsid w:val="644F31D5"/>
    <w:rsid w:val="64EC6D10"/>
    <w:rsid w:val="65177E64"/>
    <w:rsid w:val="6623097E"/>
    <w:rsid w:val="6630399F"/>
    <w:rsid w:val="67126006"/>
    <w:rsid w:val="674A241E"/>
    <w:rsid w:val="67BB0B3F"/>
    <w:rsid w:val="682F07AA"/>
    <w:rsid w:val="68751207"/>
    <w:rsid w:val="68807C64"/>
    <w:rsid w:val="688C69CF"/>
    <w:rsid w:val="68CD5DAB"/>
    <w:rsid w:val="68E777C5"/>
    <w:rsid w:val="69C21C42"/>
    <w:rsid w:val="6A570167"/>
    <w:rsid w:val="6AC61574"/>
    <w:rsid w:val="6B3E7572"/>
    <w:rsid w:val="6BE2044C"/>
    <w:rsid w:val="6EDB6611"/>
    <w:rsid w:val="6EE844E0"/>
    <w:rsid w:val="6FBC2114"/>
    <w:rsid w:val="705F607C"/>
    <w:rsid w:val="70902932"/>
    <w:rsid w:val="70F56BEF"/>
    <w:rsid w:val="71946328"/>
    <w:rsid w:val="71BF33D8"/>
    <w:rsid w:val="71DC79A6"/>
    <w:rsid w:val="72104CC4"/>
    <w:rsid w:val="735D4003"/>
    <w:rsid w:val="73D56FFD"/>
    <w:rsid w:val="73FA265E"/>
    <w:rsid w:val="740872E0"/>
    <w:rsid w:val="740C0C71"/>
    <w:rsid w:val="74714F78"/>
    <w:rsid w:val="748C2191"/>
    <w:rsid w:val="74C8485A"/>
    <w:rsid w:val="74D745B8"/>
    <w:rsid w:val="74F764D9"/>
    <w:rsid w:val="75C537CD"/>
    <w:rsid w:val="766377D4"/>
    <w:rsid w:val="76E73479"/>
    <w:rsid w:val="771D30BE"/>
    <w:rsid w:val="77FD363B"/>
    <w:rsid w:val="784E1FE2"/>
    <w:rsid w:val="78803D6C"/>
    <w:rsid w:val="792C5EDF"/>
    <w:rsid w:val="7AAD7946"/>
    <w:rsid w:val="7B0809BE"/>
    <w:rsid w:val="7C25495A"/>
    <w:rsid w:val="7C964C1E"/>
    <w:rsid w:val="7CCC5441"/>
    <w:rsid w:val="7DB52BB3"/>
    <w:rsid w:val="7DDC0B9A"/>
    <w:rsid w:val="7E490EF5"/>
    <w:rsid w:val="7E6E4733"/>
    <w:rsid w:val="7EAB4C2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7">
    <w:name w:val="heading 2"/>
    <w:basedOn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7"/>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72"/>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rPr>
  </w:style>
  <w:style w:type="paragraph" w:styleId="3">
    <w:name w:val="Body Text Indent"/>
    <w:basedOn w:val="1"/>
    <w:next w:val="4"/>
    <w:autoRedefine/>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Document Map"/>
    <w:basedOn w:val="1"/>
    <w:next w:val="1"/>
    <w:qFormat/>
    <w:uiPriority w:val="0"/>
    <w:pPr>
      <w:shd w:val="clear" w:color="auto" w:fill="000080"/>
    </w:pPr>
    <w:rPr>
      <w:rFonts w:ascii="Times New Roman" w:hAnsi="Times New Roman" w:eastAsia="宋体" w:cs="Times New Roman"/>
    </w:rPr>
  </w:style>
  <w:style w:type="paragraph" w:styleId="12">
    <w:name w:val="annotation text"/>
    <w:basedOn w:val="1"/>
    <w:link w:val="64"/>
    <w:autoRedefine/>
    <w:qFormat/>
    <w:uiPriority w:val="0"/>
    <w:pPr>
      <w:jc w:val="left"/>
    </w:pPr>
    <w:rPr>
      <w:rFonts w:ascii="Arial" w:hAnsi="Arial" w:eastAsia="黑体" w:cs="Arial"/>
    </w:rPr>
  </w:style>
  <w:style w:type="paragraph" w:styleId="13">
    <w:name w:val="Body Text"/>
    <w:basedOn w:val="1"/>
    <w:autoRedefine/>
    <w:qFormat/>
    <w:uiPriority w:val="0"/>
    <w:pPr>
      <w:spacing w:after="120"/>
    </w:pPr>
    <w:rPr>
      <w:rFonts w:ascii="@微软简标宋" w:hAnsi="@微软简标宋" w:eastAsia="@微软简标宋" w:cs="@微软简标宋"/>
      <w:szCs w:val="24"/>
      <w:lang w:val="zh-CN"/>
    </w:rPr>
  </w:style>
  <w:style w:type="paragraph" w:styleId="14">
    <w:name w:val="List 2"/>
    <w:basedOn w:val="1"/>
    <w:qFormat/>
    <w:uiPriority w:val="0"/>
    <w:pPr>
      <w:ind w:left="100" w:leftChars="200" w:hanging="200" w:hangingChars="200"/>
    </w:p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3"/>
    <w:autoRedefine/>
    <w:qFormat/>
    <w:uiPriority w:val="99"/>
    <w:rPr>
      <w:rFonts w:ascii="宋体" w:hAnsi="Courier New" w:eastAsiaTheme="minorEastAsia" w:cstheme="minorBidi"/>
      <w:szCs w:val="22"/>
    </w:rPr>
  </w:style>
  <w:style w:type="paragraph" w:styleId="17">
    <w:name w:val="Date"/>
    <w:basedOn w:val="1"/>
    <w:link w:val="60"/>
    <w:autoRedefine/>
    <w:qFormat/>
    <w:uiPriority w:val="0"/>
    <w:rPr>
      <w:rFonts w:ascii="Arial" w:hAnsi="Arial" w:eastAsia="宋体" w:cs="Arial"/>
      <w:b/>
      <w:sz w:val="28"/>
    </w:rPr>
  </w:style>
  <w:style w:type="paragraph" w:styleId="18">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9">
    <w:name w:val="Balloon Text"/>
    <w:basedOn w:val="1"/>
    <w:link w:val="47"/>
    <w:autoRedefine/>
    <w:semiHidden/>
    <w:unhideWhenUsed/>
    <w:qFormat/>
    <w:uiPriority w:val="99"/>
    <w:rPr>
      <w:sz w:val="18"/>
      <w:szCs w:val="18"/>
    </w:rPr>
  </w:style>
  <w:style w:type="paragraph" w:styleId="20">
    <w:name w:val="footer"/>
    <w:basedOn w:val="1"/>
    <w:link w:val="52"/>
    <w:autoRedefine/>
    <w:unhideWhenUsed/>
    <w:qFormat/>
    <w:uiPriority w:val="99"/>
    <w:pPr>
      <w:tabs>
        <w:tab w:val="center" w:pos="4153"/>
        <w:tab w:val="right" w:pos="8306"/>
      </w:tabs>
      <w:snapToGrid w:val="0"/>
      <w:jc w:val="left"/>
    </w:pPr>
    <w:rPr>
      <w:sz w:val="18"/>
      <w:szCs w:val="18"/>
    </w:rPr>
  </w:style>
  <w:style w:type="paragraph" w:styleId="21">
    <w:name w:val="header"/>
    <w:basedOn w:val="1"/>
    <w:link w:val="5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List"/>
    <w:basedOn w:val="1"/>
    <w:qFormat/>
    <w:uiPriority w:val="0"/>
    <w:pPr>
      <w:ind w:left="420" w:hanging="420"/>
    </w:pPr>
    <w:rPr>
      <w:rFonts w:ascii="Arial" w:hAnsi="Arial" w:eastAsia="楷体_GB2312"/>
      <w:sz w:val="28"/>
    </w:rPr>
  </w:style>
  <w:style w:type="paragraph" w:styleId="2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Body Text First Indent"/>
    <w:basedOn w:val="13"/>
    <w:autoRedefine/>
    <w:unhideWhenUsed/>
    <w:qFormat/>
    <w:uiPriority w:val="99"/>
    <w:pPr>
      <w:ind w:firstLine="420" w:firstLineChars="100"/>
    </w:pPr>
  </w:style>
  <w:style w:type="table" w:styleId="29">
    <w:name w:val="Table Grid"/>
    <w:basedOn w:val="2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hint="default" w:ascii="monospace" w:hAnsi="monospace" w:eastAsia="monospace" w:cs="monospace"/>
      <w:sz w:val="20"/>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color w:val="D6D6D6"/>
      <w:sz w:val="20"/>
    </w:rPr>
  </w:style>
  <w:style w:type="character" w:styleId="42">
    <w:name w:val="HTML Sample"/>
    <w:basedOn w:val="30"/>
    <w:semiHidden/>
    <w:unhideWhenUsed/>
    <w:qFormat/>
    <w:uiPriority w:val="99"/>
    <w:rPr>
      <w:rFonts w:ascii="monospace" w:hAnsi="monospace" w:eastAsia="monospace" w:cs="monospace"/>
    </w:rPr>
  </w:style>
  <w:style w:type="paragraph" w:customStyle="1" w:styleId="43">
    <w:name w:val="正文 New"/>
    <w:next w:val="44"/>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4">
    <w:name w:val="正文缩进1"/>
    <w:basedOn w:val="1"/>
    <w:next w:val="11"/>
    <w:qFormat/>
    <w:uiPriority w:val="0"/>
    <w:pPr>
      <w:widowControl w:val="0"/>
      <w:autoSpaceDE/>
      <w:autoSpaceDN/>
      <w:spacing w:before="0" w:after="0" w:line="360" w:lineRule="atLeast"/>
      <w:ind w:left="0" w:firstLine="482"/>
      <w:jc w:val="both"/>
    </w:pPr>
    <w:rPr>
      <w:rFonts w:ascii="Times New Roman" w:hAnsi="Times New Roman" w:eastAsia="宋体" w:cs="Times New Roman"/>
      <w:sz w:val="24"/>
    </w:rPr>
  </w:style>
  <w:style w:type="paragraph" w:customStyle="1" w:styleId="4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6">
    <w:name w:val="正文文字 8"/>
    <w:basedOn w:val="1"/>
    <w:next w:val="1"/>
    <w:qFormat/>
    <w:uiPriority w:val="0"/>
    <w:pPr>
      <w:ind w:left="240"/>
    </w:pPr>
    <w:rPr>
      <w:sz w:val="16"/>
    </w:rPr>
  </w:style>
  <w:style w:type="character" w:customStyle="1" w:styleId="47">
    <w:name w:val="批注框文本 Char"/>
    <w:basedOn w:val="30"/>
    <w:link w:val="19"/>
    <w:autoRedefine/>
    <w:semiHidden/>
    <w:qFormat/>
    <w:uiPriority w:val="99"/>
    <w:rPr>
      <w:rFonts w:ascii="@仿宋_GB2312" w:hAnsi="@仿宋_GB2312" w:eastAsia="@仿宋_GB2312" w:cs="@仿宋_GB2312"/>
      <w:sz w:val="18"/>
      <w:szCs w:val="18"/>
    </w:rPr>
  </w:style>
  <w:style w:type="paragraph" w:customStyle="1" w:styleId="4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0">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1">
    <w:name w:val="页眉 Char"/>
    <w:basedOn w:val="30"/>
    <w:link w:val="21"/>
    <w:autoRedefine/>
    <w:qFormat/>
    <w:uiPriority w:val="0"/>
    <w:rPr>
      <w:rFonts w:ascii="@仿宋_GB2312" w:hAnsi="@仿宋_GB2312" w:eastAsia="@仿宋_GB2312" w:cs="@仿宋_GB2312"/>
      <w:sz w:val="18"/>
      <w:szCs w:val="18"/>
    </w:rPr>
  </w:style>
  <w:style w:type="character" w:customStyle="1" w:styleId="52">
    <w:name w:val="页脚 Char"/>
    <w:basedOn w:val="30"/>
    <w:link w:val="20"/>
    <w:autoRedefine/>
    <w:qFormat/>
    <w:uiPriority w:val="99"/>
    <w:rPr>
      <w:rFonts w:ascii="@仿宋_GB2312" w:hAnsi="@仿宋_GB2312" w:eastAsia="@仿宋_GB2312" w:cs="@仿宋_GB2312"/>
      <w:sz w:val="18"/>
      <w:szCs w:val="18"/>
    </w:rPr>
  </w:style>
  <w:style w:type="character" w:customStyle="1" w:styleId="53">
    <w:name w:val="纯文本 Char"/>
    <w:link w:val="16"/>
    <w:autoRedefine/>
    <w:qFormat/>
    <w:uiPriority w:val="0"/>
    <w:rPr>
      <w:rFonts w:ascii="宋体" w:hAnsi="Courier New"/>
    </w:rPr>
  </w:style>
  <w:style w:type="character" w:customStyle="1" w:styleId="54">
    <w:name w:val="纯文本 字符1"/>
    <w:basedOn w:val="30"/>
    <w:autoRedefine/>
    <w:semiHidden/>
    <w:qFormat/>
    <w:uiPriority w:val="99"/>
    <w:rPr>
      <w:rFonts w:hAnsi="Courier New" w:cs="Courier New" w:asciiTheme="minorEastAsia"/>
      <w:szCs w:val="20"/>
    </w:rPr>
  </w:style>
  <w:style w:type="character" w:customStyle="1" w:styleId="55">
    <w:name w:val="未处理的提及1"/>
    <w:basedOn w:val="30"/>
    <w:autoRedefine/>
    <w:semiHidden/>
    <w:unhideWhenUsed/>
    <w:qFormat/>
    <w:uiPriority w:val="99"/>
    <w:rPr>
      <w:color w:val="605E5C"/>
      <w:shd w:val="clear" w:color="auto" w:fill="E1DFDD"/>
    </w:rPr>
  </w:style>
  <w:style w:type="paragraph" w:styleId="56">
    <w:name w:val="List Paragraph"/>
    <w:basedOn w:val="1"/>
    <w:autoRedefine/>
    <w:qFormat/>
    <w:uiPriority w:val="34"/>
    <w:pPr>
      <w:ind w:firstLine="420" w:firstLineChars="200"/>
    </w:pPr>
  </w:style>
  <w:style w:type="paragraph" w:customStyle="1" w:styleId="57">
    <w:name w:val="Char Char Char Char Char Char Char1 Char"/>
    <w:basedOn w:val="1"/>
    <w:autoRedefine/>
    <w:qFormat/>
    <w:uiPriority w:val="0"/>
    <w:rPr>
      <w:rFonts w:ascii="Arial" w:hAnsi="Arial" w:eastAsia="宋体" w:cs="Arial"/>
      <w:sz w:val="24"/>
    </w:rPr>
  </w:style>
  <w:style w:type="table" w:customStyle="1" w:styleId="58">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日期 字符"/>
    <w:basedOn w:val="30"/>
    <w:autoRedefine/>
    <w:semiHidden/>
    <w:qFormat/>
    <w:uiPriority w:val="99"/>
    <w:rPr>
      <w:rFonts w:ascii="@仿宋_GB2312" w:hAnsi="@仿宋_GB2312" w:eastAsia="@仿宋_GB2312" w:cs="@仿宋_GB2312"/>
      <w:szCs w:val="20"/>
    </w:rPr>
  </w:style>
  <w:style w:type="character" w:customStyle="1" w:styleId="60">
    <w:name w:val="日期 Char"/>
    <w:link w:val="17"/>
    <w:autoRedefine/>
    <w:qFormat/>
    <w:uiPriority w:val="0"/>
    <w:rPr>
      <w:rFonts w:ascii="Arial" w:hAnsi="Arial" w:eastAsia="宋体" w:cs="Arial"/>
      <w:b/>
      <w:sz w:val="28"/>
      <w:szCs w:val="20"/>
    </w:rPr>
  </w:style>
  <w:style w:type="character" w:customStyle="1" w:styleId="61">
    <w:name w:val="纯文本 Char1"/>
    <w:link w:val="62"/>
    <w:autoRedefine/>
    <w:qFormat/>
    <w:locked/>
    <w:uiPriority w:val="0"/>
    <w:rPr>
      <w:rFonts w:ascii="Arial" w:hAnsi="Arial" w:eastAsia="Arial"/>
      <w:kern w:val="2"/>
      <w:sz w:val="21"/>
      <w:lang w:val="en-US" w:eastAsia="zh-CN" w:bidi="ar-SA"/>
    </w:rPr>
  </w:style>
  <w:style w:type="paragraph" w:customStyle="1" w:styleId="62">
    <w:name w:val="纯文本1"/>
    <w:basedOn w:val="1"/>
    <w:link w:val="61"/>
    <w:autoRedefine/>
    <w:qFormat/>
    <w:uiPriority w:val="0"/>
    <w:rPr>
      <w:rFonts w:ascii="Arial" w:hAnsi="Arial" w:eastAsia="Arial" w:cstheme="minorBidi"/>
      <w:szCs w:val="22"/>
    </w:rPr>
  </w:style>
  <w:style w:type="character" w:customStyle="1" w:styleId="63">
    <w:name w:val="批注文字 Char"/>
    <w:basedOn w:val="30"/>
    <w:autoRedefine/>
    <w:semiHidden/>
    <w:qFormat/>
    <w:uiPriority w:val="99"/>
    <w:rPr>
      <w:rFonts w:ascii="@仿宋_GB2312" w:hAnsi="@仿宋_GB2312" w:eastAsia="@仿宋_GB2312" w:cs="@仿宋_GB2312"/>
      <w:szCs w:val="20"/>
    </w:rPr>
  </w:style>
  <w:style w:type="character" w:customStyle="1" w:styleId="64">
    <w:name w:val="批注文字 Char1"/>
    <w:link w:val="12"/>
    <w:autoRedefine/>
    <w:qFormat/>
    <w:uiPriority w:val="0"/>
    <w:rPr>
      <w:rFonts w:ascii="Arial" w:hAnsi="Arial" w:eastAsia="黑体" w:cs="Arial"/>
      <w:szCs w:val="20"/>
    </w:rPr>
  </w:style>
  <w:style w:type="character" w:customStyle="1" w:styleId="65">
    <w:name w:val="标题 1 Char"/>
    <w:basedOn w:val="30"/>
    <w:link w:val="6"/>
    <w:autoRedefine/>
    <w:qFormat/>
    <w:uiPriority w:val="9"/>
    <w:rPr>
      <w:rFonts w:ascii="@仿宋_GB2312" w:hAnsi="@仿宋_GB2312" w:eastAsia="@仿宋_GB2312" w:cs="@仿宋_GB2312"/>
      <w:b/>
      <w:bCs/>
      <w:kern w:val="44"/>
      <w:sz w:val="44"/>
      <w:szCs w:val="44"/>
    </w:rPr>
  </w:style>
  <w:style w:type="paragraph" w:customStyle="1" w:styleId="66">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0"/>
    <w:link w:val="8"/>
    <w:autoRedefine/>
    <w:semiHidden/>
    <w:qFormat/>
    <w:uiPriority w:val="9"/>
    <w:rPr>
      <w:rFonts w:ascii="@仿宋_GB2312" w:hAnsi="@仿宋_GB2312" w:eastAsia="@仿宋_GB2312" w:cs="@仿宋_GB2312"/>
      <w:b/>
      <w:bCs/>
      <w:sz w:val="32"/>
      <w:szCs w:val="32"/>
    </w:rPr>
  </w:style>
  <w:style w:type="character" w:customStyle="1" w:styleId="68">
    <w:name w:val="fontstyle01"/>
    <w:basedOn w:val="30"/>
    <w:autoRedefine/>
    <w:qFormat/>
    <w:uiPriority w:val="0"/>
    <w:rPr>
      <w:rFonts w:hint="eastAsia" w:ascii="宋体" w:hAnsi="宋体" w:eastAsia="宋体"/>
      <w:color w:val="000000"/>
      <w:sz w:val="22"/>
      <w:szCs w:val="22"/>
    </w:rPr>
  </w:style>
  <w:style w:type="character" w:customStyle="1" w:styleId="69">
    <w:name w:val="fontstyle21"/>
    <w:basedOn w:val="30"/>
    <w:autoRedefine/>
    <w:qFormat/>
    <w:uiPriority w:val="0"/>
    <w:rPr>
      <w:rFonts w:hint="default" w:ascii="TimesNewRomanPSMT" w:hAnsi="TimesNewRomanPSMT"/>
      <w:color w:val="000000"/>
      <w:sz w:val="22"/>
      <w:szCs w:val="22"/>
    </w:rPr>
  </w:style>
  <w:style w:type="character" w:customStyle="1" w:styleId="7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72">
    <w:name w:val="标题 4 Char"/>
    <w:link w:val="9"/>
    <w:autoRedefine/>
    <w:qFormat/>
    <w:uiPriority w:val="0"/>
    <w:rPr>
      <w:rFonts w:ascii="@仿宋_GB2312" w:hAnsi="@仿宋_GB2312" w:eastAsia="@仿宋_GB2312" w:cs="@仿宋_GB2312"/>
      <w:b/>
      <w:bCs/>
      <w:sz w:val="28"/>
      <w:szCs w:val="28"/>
    </w:r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paragraph" w:customStyle="1" w:styleId="74">
    <w:name w:val="Table Text"/>
    <w:basedOn w:val="1"/>
    <w:autoRedefine/>
    <w:semiHidden/>
    <w:qFormat/>
    <w:uiPriority w:val="0"/>
    <w:rPr>
      <w:rFonts w:ascii="Arial" w:hAnsi="Arial" w:eastAsia="Arial" w:cs="Arial"/>
      <w:szCs w:val="21"/>
      <w:lang w:eastAsia="en-US"/>
    </w:rPr>
  </w:style>
  <w:style w:type="paragraph" w:customStyle="1" w:styleId="7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6">
    <w:name w:val="列出段落1"/>
    <w:basedOn w:val="1"/>
    <w:autoRedefine/>
    <w:qFormat/>
    <w:uiPriority w:val="0"/>
    <w:pPr>
      <w:ind w:firstLine="420" w:firstLineChars="200"/>
    </w:pPr>
    <w:rPr>
      <w:szCs w:val="21"/>
    </w:rPr>
  </w:style>
  <w:style w:type="character" w:customStyle="1" w:styleId="77">
    <w:name w:val="hover"/>
    <w:basedOn w:val="30"/>
    <w:qFormat/>
    <w:uiPriority w:val="0"/>
    <w:rPr>
      <w:color w:val="2590EB"/>
      <w:shd w:val="clear" w:color="auto" w:fill="E9F4FD"/>
    </w:rPr>
  </w:style>
  <w:style w:type="character" w:customStyle="1" w:styleId="78">
    <w:name w:val="hover1"/>
    <w:basedOn w:val="30"/>
    <w:qFormat/>
    <w:uiPriority w:val="0"/>
    <w:rPr>
      <w:color w:val="2590EB"/>
    </w:rPr>
  </w:style>
  <w:style w:type="character" w:customStyle="1" w:styleId="79">
    <w:name w:val="hover2"/>
    <w:basedOn w:val="30"/>
    <w:qFormat/>
    <w:uiPriority w:val="0"/>
    <w:rPr>
      <w:color w:val="2590EB"/>
    </w:rPr>
  </w:style>
  <w:style w:type="character" w:customStyle="1" w:styleId="80">
    <w:name w:val="hover3"/>
    <w:basedOn w:val="30"/>
    <w:qFormat/>
    <w:uiPriority w:val="0"/>
  </w:style>
  <w:style w:type="character" w:customStyle="1" w:styleId="81">
    <w:name w:val="hover4"/>
    <w:basedOn w:val="30"/>
    <w:qFormat/>
    <w:uiPriority w:val="0"/>
    <w:rPr>
      <w:color w:val="2590EB"/>
      <w:shd w:val="clear" w:color="auto" w:fill="E9F4FD"/>
    </w:rPr>
  </w:style>
  <w:style w:type="character" w:customStyle="1" w:styleId="82">
    <w:name w:val="layui-this"/>
    <w:basedOn w:val="30"/>
    <w:qFormat/>
    <w:uiPriority w:val="0"/>
    <w:rPr>
      <w:bdr w:val="single" w:color="EEEEEE" w:sz="6" w:space="0"/>
      <w:shd w:val="clear" w:fill="FFFFFF"/>
    </w:rPr>
  </w:style>
  <w:style w:type="character" w:customStyle="1" w:styleId="83">
    <w:name w:val="first-child"/>
    <w:basedOn w:val="30"/>
    <w:qFormat/>
    <w:uiPriority w:val="0"/>
  </w:style>
  <w:style w:type="character" w:customStyle="1" w:styleId="84">
    <w:name w:val="time"/>
    <w:basedOn w:val="30"/>
    <w:qFormat/>
    <w:uiPriority w:val="0"/>
  </w:style>
  <w:style w:type="character" w:customStyle="1" w:styleId="85">
    <w:name w:val="status"/>
    <w:basedOn w:val="30"/>
    <w:qFormat/>
    <w:uiPriority w:val="0"/>
    <w:rPr>
      <w:color w:val="0776DD"/>
    </w:rPr>
  </w:style>
  <w:style w:type="character" w:customStyle="1" w:styleId="86">
    <w:name w:val="font12"/>
    <w:basedOn w:val="30"/>
    <w:qFormat/>
    <w:uiPriority w:val="0"/>
    <w:rPr>
      <w:rFonts w:hint="default" w:ascii="Arial" w:hAnsi="Arial" w:cs="Arial"/>
      <w:color w:val="000000"/>
      <w:sz w:val="20"/>
      <w:szCs w:val="20"/>
      <w:u w:val="none"/>
    </w:rPr>
  </w:style>
  <w:style w:type="character" w:customStyle="1" w:styleId="87">
    <w:name w:val="font21"/>
    <w:basedOn w:val="30"/>
    <w:qFormat/>
    <w:uiPriority w:val="0"/>
    <w:rPr>
      <w:rFonts w:hint="eastAsia" w:ascii="宋体" w:hAnsi="宋体" w:eastAsia="宋体" w:cs="宋体"/>
      <w:color w:val="000000"/>
      <w:sz w:val="20"/>
      <w:szCs w:val="20"/>
      <w:u w:val="none"/>
    </w:rPr>
  </w:style>
  <w:style w:type="character" w:customStyle="1" w:styleId="88">
    <w:name w:val="font122"/>
    <w:basedOn w:val="30"/>
    <w:qFormat/>
    <w:uiPriority w:val="0"/>
    <w:rPr>
      <w:rFonts w:hint="eastAsia" w:ascii="宋体" w:hAnsi="宋体" w:eastAsia="宋体" w:cs="宋体"/>
      <w:color w:val="000000"/>
      <w:sz w:val="18"/>
      <w:szCs w:val="18"/>
      <w:u w:val="none"/>
    </w:rPr>
  </w:style>
  <w:style w:type="character" w:customStyle="1" w:styleId="89">
    <w:name w:val="font31"/>
    <w:basedOn w:val="30"/>
    <w:qFormat/>
    <w:uiPriority w:val="0"/>
    <w:rPr>
      <w:rFonts w:hint="default" w:ascii="Arial" w:hAnsi="Arial" w:cs="Arial"/>
      <w:color w:val="000000"/>
      <w:sz w:val="18"/>
      <w:szCs w:val="18"/>
      <w:u w:val="none"/>
    </w:rPr>
  </w:style>
  <w:style w:type="character" w:customStyle="1" w:styleId="90">
    <w:name w:val="last-child1"/>
    <w:basedOn w:val="30"/>
    <w:qFormat/>
    <w:uiPriority w:val="0"/>
  </w:style>
  <w:style w:type="character" w:customStyle="1" w:styleId="91">
    <w:name w:val="first-child1"/>
    <w:basedOn w:val="30"/>
    <w:qFormat/>
    <w:uiPriority w:val="0"/>
  </w:style>
  <w:style w:type="character" w:customStyle="1" w:styleId="92">
    <w:name w:val="last-child"/>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1985</Words>
  <Characters>2535</Characters>
  <Lines>267</Lines>
  <Paragraphs>75</Paragraphs>
  <TotalTime>2</TotalTime>
  <ScaleCrop>false</ScaleCrop>
  <LinksUpToDate>false</LinksUpToDate>
  <CharactersWithSpaces>2581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2026-02-13T10:39:21Z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9E3B0EB440D84CFE8D99504270453910_13</vt:lpwstr>
  </property>
  <property fmtid="{D5CDD505-2E9C-101B-9397-08002B2CF9AE}" pid="4" name="KSOTemplateDocerSaveRecord">
    <vt:lpwstr>eyJoZGlkIjoiOTc5MDNjMmIyODczM2YwMGZkZTNjYWY1NjIxZTY5YjciLCJ1c2VySWQiOiI1MDM3MjkwOTMifQ==</vt:lpwstr>
  </property>
</Properties>
</file>